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07956" w:rsidRPr="00D07956" w:rsidRDefault="00D07956" w:rsidP="00D07956">
      <w:pPr>
        <w:pStyle w:val="Sinespaciado"/>
        <w:rPr>
          <w:rFonts w:cstheme="minorHAnsi"/>
          <w:b/>
          <w:sz w:val="20"/>
          <w:szCs w:val="20"/>
          <w:lang w:eastAsia="es-AR"/>
        </w:rPr>
      </w:pPr>
      <w:r w:rsidRPr="00D07956">
        <w:rPr>
          <w:rFonts w:cstheme="minorHAnsi"/>
          <w:b/>
          <w:sz w:val="20"/>
          <w:szCs w:val="20"/>
          <w:lang w:eastAsia="es-AR"/>
        </w:rPr>
        <w:t>SN ESTUDIO ADUANERO</w:t>
      </w:r>
    </w:p>
    <w:p w:rsidR="00D07956" w:rsidRPr="00800917" w:rsidRDefault="00D07956" w:rsidP="00D07956">
      <w:pPr>
        <w:pStyle w:val="Sinespaciado"/>
        <w:rPr>
          <w:rFonts w:cstheme="minorHAnsi"/>
          <w:b/>
          <w:i/>
          <w:lang w:eastAsia="es-AR"/>
        </w:rPr>
      </w:pPr>
      <w:r w:rsidRPr="00D07956">
        <w:rPr>
          <w:rFonts w:cstheme="minorHAnsi"/>
          <w:b/>
          <w:lang w:eastAsia="es-AR"/>
        </w:rPr>
        <w:t>LA LOGISTICA HACE BASE EN EL AGRO</w:t>
      </w:r>
    </w:p>
    <w:p w:rsidR="00D07956" w:rsidRPr="00800917" w:rsidRDefault="00800917" w:rsidP="00D07956">
      <w:pPr>
        <w:pStyle w:val="Sinespaciado"/>
        <w:rPr>
          <w:rFonts w:cstheme="minorHAnsi"/>
          <w:i/>
          <w:lang w:eastAsia="es-AR"/>
        </w:rPr>
      </w:pPr>
      <w:r w:rsidRPr="00800917">
        <w:rPr>
          <w:rFonts w:cstheme="minorHAnsi"/>
          <w:i/>
          <w:lang w:eastAsia="es-AR"/>
        </w:rPr>
        <w:t xml:space="preserve">Con reglas de juego claras, </w:t>
      </w:r>
      <w:r>
        <w:rPr>
          <w:rFonts w:cstheme="minorHAnsi"/>
          <w:i/>
          <w:lang w:eastAsia="es-AR"/>
        </w:rPr>
        <w:t>el comercio exterior puede mejorar y captar a nuevas empresa</w:t>
      </w:r>
      <w:r w:rsidR="0021795E">
        <w:rPr>
          <w:rFonts w:cstheme="minorHAnsi"/>
          <w:i/>
          <w:lang w:eastAsia="es-AR"/>
        </w:rPr>
        <w:t>s</w:t>
      </w:r>
      <w:r>
        <w:rPr>
          <w:rFonts w:cstheme="minorHAnsi"/>
          <w:i/>
          <w:lang w:eastAsia="es-AR"/>
        </w:rPr>
        <w:t xml:space="preserve">. </w:t>
      </w:r>
    </w:p>
    <w:p w:rsidR="00800917" w:rsidRPr="00D07956" w:rsidRDefault="00800917" w:rsidP="00D07956">
      <w:pPr>
        <w:pStyle w:val="Sinespaciado"/>
        <w:rPr>
          <w:rFonts w:cstheme="minorHAnsi"/>
          <w:lang w:eastAsia="es-AR"/>
        </w:rPr>
      </w:pPr>
    </w:p>
    <w:p w:rsidR="00D07956" w:rsidRPr="00D07956" w:rsidRDefault="00D07956" w:rsidP="00D07956">
      <w:pPr>
        <w:pStyle w:val="Sinespaciado"/>
        <w:rPr>
          <w:rFonts w:ascii="Arial" w:hAnsi="Arial" w:cs="Arial"/>
          <w:sz w:val="19"/>
          <w:szCs w:val="19"/>
          <w:lang w:eastAsia="es-AR"/>
        </w:rPr>
      </w:pPr>
      <w:r>
        <w:rPr>
          <w:rFonts w:cstheme="minorHAnsi"/>
        </w:rPr>
        <w:t>En nuestro país, SN Estudio Aduanero -</w:t>
      </w:r>
      <w:r w:rsidRPr="00D07956">
        <w:rPr>
          <w:rFonts w:cstheme="minorHAnsi"/>
        </w:rPr>
        <w:t>especializad</w:t>
      </w:r>
      <w:r>
        <w:rPr>
          <w:rFonts w:cstheme="minorHAnsi"/>
        </w:rPr>
        <w:t>o</w:t>
      </w:r>
      <w:r w:rsidRPr="00D07956">
        <w:rPr>
          <w:rFonts w:cstheme="minorHAnsi"/>
        </w:rPr>
        <w:t xml:space="preserve"> en comercio exterior</w:t>
      </w:r>
      <w:r>
        <w:rPr>
          <w:rFonts w:cstheme="minorHAnsi"/>
        </w:rPr>
        <w:t xml:space="preserve">-, brinda </w:t>
      </w:r>
      <w:r w:rsidRPr="00D07956">
        <w:rPr>
          <w:rFonts w:cstheme="minorHAnsi"/>
        </w:rPr>
        <w:t xml:space="preserve"> asesoramiento </w:t>
      </w:r>
      <w:r w:rsidR="00B170F5">
        <w:rPr>
          <w:rFonts w:cstheme="minorHAnsi"/>
        </w:rPr>
        <w:t xml:space="preserve">y </w:t>
      </w:r>
      <w:r>
        <w:rPr>
          <w:rFonts w:cstheme="minorHAnsi"/>
        </w:rPr>
        <w:t xml:space="preserve"> servicio integral en </w:t>
      </w:r>
      <w:r w:rsidRPr="00D07956">
        <w:rPr>
          <w:rFonts w:cstheme="minorHAnsi"/>
        </w:rPr>
        <w:t>operaciones aduaneras y manejo de organismos</w:t>
      </w:r>
      <w:ins w:id="0" w:author="ewilliams" w:date="2015-12-15T13:21:00Z">
        <w:r w:rsidR="00B26C0B">
          <w:rPr>
            <w:rFonts w:cstheme="minorHAnsi"/>
          </w:rPr>
          <w:t xml:space="preserve"> </w:t>
        </w:r>
      </w:ins>
      <w:r w:rsidRPr="00D07956">
        <w:rPr>
          <w:rFonts w:cstheme="minorHAnsi"/>
        </w:rPr>
        <w:t>a productores interesados en accede</w:t>
      </w:r>
      <w:r>
        <w:rPr>
          <w:rFonts w:cstheme="minorHAnsi"/>
        </w:rPr>
        <w:t>r a mercados de otras latitudes</w:t>
      </w:r>
      <w:r w:rsidRPr="00D07956">
        <w:rPr>
          <w:rFonts w:cstheme="minorHAnsi"/>
        </w:rPr>
        <w:t>.</w:t>
      </w:r>
      <w:ins w:id="1" w:author="APANDO" w:date="2015-12-22T16:37:00Z">
        <w:r w:rsidR="0048675D">
          <w:rPr>
            <w:rFonts w:cstheme="minorHAnsi"/>
          </w:rPr>
          <w:t xml:space="preserve"> </w:t>
        </w:r>
      </w:ins>
      <w:r w:rsidR="0021795E" w:rsidRPr="00D07956">
        <w:rPr>
          <w:rFonts w:cstheme="minorHAnsi"/>
        </w:rPr>
        <w:t>“Contamos con las herramientas necesarias para asesorar a los clientes en todo lo relacionado a normativas y procedimientos legales y técnicos del comercio exterior. Nuestro objetivo es evitar operaciones innecesarias, optimizar y agilizar la gestión aduanera propia de cada empresa y conseguir una disminución de gastos y plazos de entrega”,</w:t>
      </w:r>
      <w:r w:rsidR="0021795E">
        <w:rPr>
          <w:rFonts w:cstheme="minorHAnsi"/>
        </w:rPr>
        <w:t xml:space="preserve"> comenta Silvia Not</w:t>
      </w:r>
      <w:ins w:id="2" w:author="Nicolás Mejias" w:date="2015-12-23T13:31:00Z">
        <w:r w:rsidR="00EC4972">
          <w:rPr>
            <w:rFonts w:cstheme="minorHAnsi"/>
          </w:rPr>
          <w:t>t</w:t>
        </w:r>
      </w:ins>
      <w:r w:rsidR="00EC4972">
        <w:rPr>
          <w:rFonts w:cstheme="minorHAnsi"/>
        </w:rPr>
        <w:t>t</w:t>
      </w:r>
      <w:r w:rsidR="0021795E">
        <w:rPr>
          <w:rFonts w:cstheme="minorHAnsi"/>
        </w:rPr>
        <w:t xml:space="preserve">e, responsable de SN. </w:t>
      </w:r>
      <w:r>
        <w:rPr>
          <w:rFonts w:cstheme="minorHAnsi"/>
        </w:rPr>
        <w:t xml:space="preserve">Si bien el 2015 fue un año complejo, Notte es optimista de cara a lo que viene. </w:t>
      </w:r>
      <w:r w:rsidRPr="00D07956">
        <w:rPr>
          <w:rFonts w:cstheme="minorHAnsi"/>
          <w:i/>
        </w:rPr>
        <w:t>“</w:t>
      </w:r>
      <w:r w:rsidR="004B0D8B">
        <w:rPr>
          <w:i/>
          <w:color w:val="000000"/>
          <w:lang w:eastAsia="es-AR"/>
        </w:rPr>
        <w:t>T</w:t>
      </w:r>
      <w:r w:rsidRPr="00D07956">
        <w:rPr>
          <w:i/>
          <w:color w:val="000000"/>
          <w:lang w:eastAsia="es-AR"/>
        </w:rPr>
        <w:t xml:space="preserve">engo muchas expectativas </w:t>
      </w:r>
      <w:r w:rsidR="004B0D8B">
        <w:rPr>
          <w:i/>
          <w:color w:val="000000"/>
          <w:lang w:eastAsia="es-AR"/>
        </w:rPr>
        <w:t>en lo que respectaal</w:t>
      </w:r>
      <w:r w:rsidRPr="00D07956">
        <w:rPr>
          <w:i/>
          <w:color w:val="000000"/>
          <w:lang w:eastAsia="es-AR"/>
        </w:rPr>
        <w:t xml:space="preserve"> comercio exterior</w:t>
      </w:r>
      <w:r w:rsidR="004B0D8B">
        <w:rPr>
          <w:i/>
          <w:color w:val="000000"/>
          <w:lang w:eastAsia="es-AR"/>
        </w:rPr>
        <w:t>.S</w:t>
      </w:r>
      <w:r w:rsidRPr="00D07956">
        <w:rPr>
          <w:i/>
          <w:color w:val="000000"/>
          <w:lang w:eastAsia="es-AR"/>
        </w:rPr>
        <w:t xml:space="preserve">e necesita la implementación de un sistema que encauce y que le de forma dinámica a los procedimientos de importación y exportación. Hoy los tiempos son muy prolongados y arrojan altos costos. Desde nuestro lugar, aguardamos la unificación de los diferentes tipos de dólar y la liberación del cepo. En materia de exportaciones es fundamental la quita de las retenciones. </w:t>
      </w:r>
      <w:r w:rsidR="0077652A">
        <w:rPr>
          <w:i/>
          <w:color w:val="000000"/>
          <w:lang w:eastAsia="es-AR"/>
        </w:rPr>
        <w:t>E</w:t>
      </w:r>
      <w:r w:rsidRPr="00D07956">
        <w:rPr>
          <w:i/>
          <w:color w:val="000000"/>
          <w:lang w:eastAsia="es-AR"/>
        </w:rPr>
        <w:t>sta implementación generó mucha reprogramación en la actividad agr</w:t>
      </w:r>
      <w:r w:rsidR="0077652A">
        <w:rPr>
          <w:i/>
          <w:color w:val="000000"/>
          <w:lang w:eastAsia="es-AR"/>
        </w:rPr>
        <w:t>aria</w:t>
      </w:r>
      <w:r w:rsidRPr="00D07956">
        <w:rPr>
          <w:i/>
          <w:color w:val="000000"/>
          <w:lang w:eastAsia="es-AR"/>
        </w:rPr>
        <w:t>”,</w:t>
      </w:r>
      <w:r>
        <w:rPr>
          <w:color w:val="000000"/>
          <w:lang w:eastAsia="es-AR"/>
        </w:rPr>
        <w:t xml:space="preserve"> comenta</w:t>
      </w:r>
      <w:r w:rsidRPr="00D07956">
        <w:rPr>
          <w:color w:val="000000"/>
          <w:lang w:eastAsia="es-AR"/>
        </w:rPr>
        <w:t>.</w:t>
      </w:r>
    </w:p>
    <w:p w:rsidR="00B170F5" w:rsidRDefault="00B170F5" w:rsidP="00D07956">
      <w:pPr>
        <w:pStyle w:val="Sinespaciado"/>
        <w:rPr>
          <w:color w:val="000000"/>
          <w:lang w:eastAsia="es-AR"/>
        </w:rPr>
      </w:pPr>
    </w:p>
    <w:p w:rsidR="00D07956" w:rsidRPr="00B170F5" w:rsidRDefault="00B170F5" w:rsidP="00D07956">
      <w:pPr>
        <w:pStyle w:val="Sinespaciado"/>
        <w:rPr>
          <w:rFonts w:ascii="Arial" w:hAnsi="Arial" w:cs="Arial"/>
          <w:i/>
          <w:sz w:val="19"/>
          <w:szCs w:val="19"/>
          <w:lang w:eastAsia="es-AR"/>
        </w:rPr>
      </w:pPr>
      <w:r>
        <w:rPr>
          <w:color w:val="000000"/>
          <w:lang w:eastAsia="es-AR"/>
        </w:rPr>
        <w:t>La logística es otro punto en el que se hace foco</w:t>
      </w:r>
      <w:r w:rsidR="00800917">
        <w:rPr>
          <w:color w:val="000000"/>
          <w:lang w:eastAsia="es-AR"/>
        </w:rPr>
        <w:t xml:space="preserve"> durante la charla</w:t>
      </w:r>
      <w:r>
        <w:rPr>
          <w:color w:val="000000"/>
          <w:lang w:eastAsia="es-AR"/>
        </w:rPr>
        <w:t xml:space="preserve">. </w:t>
      </w:r>
      <w:r w:rsidRPr="00B170F5">
        <w:rPr>
          <w:i/>
          <w:color w:val="000000"/>
          <w:lang w:eastAsia="es-AR"/>
        </w:rPr>
        <w:t>“L</w:t>
      </w:r>
      <w:r w:rsidR="00D07956" w:rsidRPr="00B170F5">
        <w:rPr>
          <w:i/>
          <w:color w:val="000000"/>
          <w:lang w:eastAsia="es-AR"/>
        </w:rPr>
        <w:t xml:space="preserve">o que se debería analizar es el altísimo costo que tiene un transporte </w:t>
      </w:r>
      <w:r w:rsidRPr="00B170F5">
        <w:rPr>
          <w:i/>
          <w:color w:val="000000"/>
          <w:lang w:eastAsia="es-AR"/>
        </w:rPr>
        <w:t>desde el NOA a</w:t>
      </w:r>
      <w:ins w:id="3" w:author="ewilliams" w:date="2015-12-15T13:22:00Z">
        <w:r w:rsidR="00B26C0B">
          <w:rPr>
            <w:i/>
            <w:color w:val="000000"/>
            <w:lang w:eastAsia="es-AR"/>
          </w:rPr>
          <w:t xml:space="preserve"> </w:t>
        </w:r>
      </w:ins>
      <w:r w:rsidRPr="00B170F5">
        <w:rPr>
          <w:i/>
          <w:color w:val="000000"/>
          <w:lang w:eastAsia="es-AR"/>
        </w:rPr>
        <w:t>Bs.As.</w:t>
      </w:r>
      <w:ins w:id="4" w:author="APANDO" w:date="2015-12-22T16:37:00Z">
        <w:r w:rsidR="0048675D">
          <w:rPr>
            <w:i/>
            <w:color w:val="000000"/>
            <w:lang w:eastAsia="es-AR"/>
          </w:rPr>
          <w:t xml:space="preserve"> </w:t>
        </w:r>
      </w:ins>
      <w:r w:rsidR="00800917">
        <w:rPr>
          <w:color w:val="000000"/>
          <w:lang w:eastAsia="es-AR"/>
        </w:rPr>
        <w:t>–continua Silv</w:t>
      </w:r>
      <w:r w:rsidR="00EC4972">
        <w:rPr>
          <w:color w:val="000000"/>
          <w:lang w:eastAsia="es-AR"/>
        </w:rPr>
        <w:t>i</w:t>
      </w:r>
      <w:r w:rsidR="00800917">
        <w:rPr>
          <w:color w:val="000000"/>
          <w:lang w:eastAsia="es-AR"/>
        </w:rPr>
        <w:t>a-.</w:t>
      </w:r>
      <w:r w:rsidRPr="00B170F5">
        <w:rPr>
          <w:i/>
          <w:color w:val="000000"/>
          <w:lang w:eastAsia="es-AR"/>
        </w:rPr>
        <w:t>En algunos casos, l</w:t>
      </w:r>
      <w:r w:rsidR="00D07956" w:rsidRPr="00B170F5">
        <w:rPr>
          <w:i/>
          <w:color w:val="000000"/>
          <w:lang w:eastAsia="es-AR"/>
        </w:rPr>
        <w:t xml:space="preserve">os </w:t>
      </w:r>
      <w:r w:rsidRPr="00B170F5">
        <w:rPr>
          <w:i/>
          <w:color w:val="000000"/>
          <w:lang w:eastAsia="es-AR"/>
        </w:rPr>
        <w:t>transportes i</w:t>
      </w:r>
      <w:r w:rsidR="00D07956" w:rsidRPr="00B170F5">
        <w:rPr>
          <w:i/>
          <w:color w:val="000000"/>
          <w:lang w:eastAsia="es-AR"/>
        </w:rPr>
        <w:t>nternos cuestan m</w:t>
      </w:r>
      <w:r w:rsidRPr="00B170F5">
        <w:rPr>
          <w:i/>
          <w:color w:val="000000"/>
          <w:lang w:eastAsia="es-AR"/>
        </w:rPr>
        <w:t>ás que un</w:t>
      </w:r>
      <w:r w:rsidR="00D07956" w:rsidRPr="00B170F5">
        <w:rPr>
          <w:i/>
          <w:color w:val="000000"/>
          <w:lang w:eastAsia="es-AR"/>
        </w:rPr>
        <w:t xml:space="preserve"> flete internacional a </w:t>
      </w:r>
      <w:r w:rsidRPr="00B170F5">
        <w:rPr>
          <w:i/>
          <w:color w:val="000000"/>
          <w:lang w:eastAsia="es-AR"/>
        </w:rPr>
        <w:t>Medio O</w:t>
      </w:r>
      <w:r w:rsidR="00D07956" w:rsidRPr="00B170F5">
        <w:rPr>
          <w:i/>
          <w:color w:val="000000"/>
          <w:lang w:eastAsia="es-AR"/>
        </w:rPr>
        <w:t xml:space="preserve">riente.Y </w:t>
      </w:r>
      <w:r w:rsidRPr="00B170F5">
        <w:rPr>
          <w:i/>
          <w:color w:val="000000"/>
          <w:lang w:eastAsia="es-AR"/>
        </w:rPr>
        <w:t>esto</w:t>
      </w:r>
      <w:r w:rsidR="00D07956" w:rsidRPr="00B170F5">
        <w:rPr>
          <w:i/>
          <w:color w:val="000000"/>
          <w:lang w:eastAsia="es-AR"/>
        </w:rPr>
        <w:t xml:space="preserve"> genera marginalidad, quedar fuera de mercado, no poder competir en un circuito de exportación.</w:t>
      </w:r>
      <w:r w:rsidRPr="00B170F5">
        <w:rPr>
          <w:i/>
          <w:color w:val="000000"/>
          <w:lang w:eastAsia="es-AR"/>
        </w:rPr>
        <w:t xml:space="preserve"> P</w:t>
      </w:r>
      <w:r w:rsidR="00D07956" w:rsidRPr="00B170F5">
        <w:rPr>
          <w:i/>
          <w:color w:val="000000"/>
          <w:lang w:eastAsia="es-AR"/>
        </w:rPr>
        <w:t xml:space="preserve">ara volver a recuperar la </w:t>
      </w:r>
      <w:r w:rsidRPr="00B170F5">
        <w:rPr>
          <w:i/>
          <w:color w:val="000000"/>
          <w:lang w:eastAsia="es-AR"/>
        </w:rPr>
        <w:t xml:space="preserve">competitividad, </w:t>
      </w:r>
      <w:r w:rsidR="00D07956" w:rsidRPr="00B170F5">
        <w:rPr>
          <w:i/>
          <w:color w:val="000000"/>
          <w:lang w:eastAsia="es-AR"/>
        </w:rPr>
        <w:t xml:space="preserve">lo fundamental es recuperar la credibilidad como país. En estos últimos años </w:t>
      </w:r>
      <w:r w:rsidR="00800917">
        <w:rPr>
          <w:i/>
          <w:color w:val="000000"/>
          <w:lang w:eastAsia="es-AR"/>
        </w:rPr>
        <w:t xml:space="preserve">Argentina </w:t>
      </w:r>
      <w:r w:rsidR="00B26C0B">
        <w:rPr>
          <w:i/>
          <w:color w:val="000000"/>
          <w:lang w:eastAsia="es-AR"/>
        </w:rPr>
        <w:t xml:space="preserve">– a pesar de esfuerzos aislados y más individuales- </w:t>
      </w:r>
      <w:r w:rsidR="00D07956" w:rsidRPr="00B170F5">
        <w:rPr>
          <w:i/>
          <w:color w:val="000000"/>
          <w:lang w:eastAsia="es-AR"/>
        </w:rPr>
        <w:t>qued</w:t>
      </w:r>
      <w:r w:rsidR="00B26C0B">
        <w:rPr>
          <w:i/>
          <w:color w:val="000000"/>
          <w:lang w:eastAsia="es-AR"/>
        </w:rPr>
        <w:t>ó</w:t>
      </w:r>
      <w:r w:rsidR="00D07956" w:rsidRPr="00B170F5">
        <w:rPr>
          <w:i/>
          <w:color w:val="000000"/>
          <w:lang w:eastAsia="es-AR"/>
        </w:rPr>
        <w:t xml:space="preserve"> por fuera de</w:t>
      </w:r>
      <w:r w:rsidR="00800917">
        <w:rPr>
          <w:i/>
          <w:color w:val="000000"/>
          <w:lang w:eastAsia="es-AR"/>
        </w:rPr>
        <w:t>l</w:t>
      </w:r>
      <w:r w:rsidR="00D07956" w:rsidRPr="00B170F5">
        <w:rPr>
          <w:i/>
          <w:color w:val="000000"/>
          <w:lang w:eastAsia="es-AR"/>
        </w:rPr>
        <w:t xml:space="preserve"> circuito en materia de exportaciones</w:t>
      </w:r>
      <w:r w:rsidRPr="00B170F5">
        <w:rPr>
          <w:i/>
          <w:color w:val="000000"/>
          <w:lang w:eastAsia="es-AR"/>
        </w:rPr>
        <w:t>”</w:t>
      </w:r>
      <w:r w:rsidR="00D07956" w:rsidRPr="00B170F5">
        <w:rPr>
          <w:i/>
          <w:color w:val="000000"/>
          <w:lang w:eastAsia="es-AR"/>
        </w:rPr>
        <w:t>.</w:t>
      </w:r>
    </w:p>
    <w:p w:rsidR="00D07956" w:rsidRDefault="00D07956" w:rsidP="00D07956">
      <w:pPr>
        <w:pStyle w:val="Sinespaciado"/>
        <w:rPr>
          <w:rFonts w:cstheme="minorHAnsi"/>
        </w:rPr>
      </w:pPr>
    </w:p>
    <w:p w:rsidR="00356FC6" w:rsidRPr="00D07956" w:rsidRDefault="00800917" w:rsidP="00356FC6">
      <w:pPr>
        <w:pStyle w:val="Sinespaciado"/>
        <w:rPr>
          <w:rFonts w:ascii="Arial" w:hAnsi="Arial" w:cs="Arial"/>
          <w:sz w:val="19"/>
          <w:szCs w:val="19"/>
          <w:lang w:eastAsia="es-AR"/>
        </w:rPr>
      </w:pPr>
      <w:r>
        <w:rPr>
          <w:color w:val="000000"/>
          <w:lang w:eastAsia="es-AR"/>
        </w:rPr>
        <w:t>Recuperar la confianza</w:t>
      </w:r>
      <w:r w:rsidR="0021795E">
        <w:rPr>
          <w:color w:val="000000"/>
          <w:lang w:eastAsia="es-AR"/>
        </w:rPr>
        <w:t xml:space="preserve">, trabajar desde el Estado para que los organismos sean más flexibles, fueron algunos otros temas mencionados por la profesional. </w:t>
      </w:r>
      <w:r w:rsidR="00356FC6" w:rsidRPr="00800917">
        <w:rPr>
          <w:i/>
          <w:color w:val="000000"/>
          <w:lang w:eastAsia="es-AR"/>
        </w:rPr>
        <w:t>“</w:t>
      </w:r>
      <w:r w:rsidR="00D07956" w:rsidRPr="00800917">
        <w:rPr>
          <w:i/>
          <w:color w:val="000000"/>
          <w:lang w:eastAsia="es-AR"/>
        </w:rPr>
        <w:t>Debemos como país tener reglas de juego claras, sólidas, específicas y serias. Debemos tener y dejar en claro al mundo que Argentina tiene seguridad jurídica en serio.Como as</w:t>
      </w:r>
      <w:r w:rsidR="00356FC6" w:rsidRPr="00800917">
        <w:rPr>
          <w:i/>
          <w:color w:val="000000"/>
          <w:lang w:eastAsia="es-AR"/>
        </w:rPr>
        <w:t>í</w:t>
      </w:r>
      <w:r w:rsidR="00D07956" w:rsidRPr="00800917">
        <w:rPr>
          <w:i/>
          <w:color w:val="000000"/>
          <w:lang w:eastAsia="es-AR"/>
        </w:rPr>
        <w:t xml:space="preserve"> también trabajar firmemente en la estructura de los organismos que intervienen en exportaciones  para evitar movimientos innecesarios, burocr</w:t>
      </w:r>
      <w:r w:rsidR="00356FC6" w:rsidRPr="00800917">
        <w:rPr>
          <w:i/>
          <w:color w:val="000000"/>
          <w:lang w:eastAsia="es-AR"/>
        </w:rPr>
        <w:t>á</w:t>
      </w:r>
      <w:r w:rsidR="00D07956" w:rsidRPr="00800917">
        <w:rPr>
          <w:i/>
          <w:color w:val="000000"/>
          <w:lang w:eastAsia="es-AR"/>
        </w:rPr>
        <w:t>ticos  y costosos.</w:t>
      </w:r>
      <w:ins w:id="5" w:author="ewilliams" w:date="2015-12-15T13:24:00Z">
        <w:r w:rsidR="00B26C0B">
          <w:rPr>
            <w:i/>
            <w:color w:val="000000"/>
            <w:lang w:eastAsia="es-AR"/>
          </w:rPr>
          <w:t xml:space="preserve"> </w:t>
        </w:r>
      </w:ins>
      <w:r w:rsidR="00356FC6" w:rsidRPr="00800917">
        <w:rPr>
          <w:i/>
          <w:color w:val="000000"/>
          <w:lang w:eastAsia="es-AR"/>
        </w:rPr>
        <w:t>Con todas las reestructuraciones que plantea el nuevo gobierno y de las cuales en algunos casos ya ha dado clara señal de implementación, no me quedan dudas que vamos hacia una muy buena posición internacional. El eje del éxito de una misión internacional es la seriedad comercial y para que eso se dé, el país debe ser serio”,</w:t>
      </w:r>
      <w:r w:rsidR="00356FC6">
        <w:rPr>
          <w:color w:val="000000"/>
          <w:lang w:eastAsia="es-AR"/>
        </w:rPr>
        <w:t xml:space="preserve"> concluye la responsable del estudio aduanero al tiempo que anticipa que están planificando </w:t>
      </w:r>
      <w:r w:rsidR="00356FC6" w:rsidRPr="00D07956">
        <w:rPr>
          <w:color w:val="000000"/>
          <w:lang w:eastAsia="es-AR"/>
        </w:rPr>
        <w:t xml:space="preserve">la visita de empresas de </w:t>
      </w:r>
      <w:r w:rsidR="00356FC6">
        <w:rPr>
          <w:color w:val="000000"/>
          <w:lang w:eastAsia="es-AR"/>
        </w:rPr>
        <w:t>A</w:t>
      </w:r>
      <w:r w:rsidR="00356FC6" w:rsidRPr="00D07956">
        <w:rPr>
          <w:color w:val="000000"/>
          <w:lang w:eastAsia="es-AR"/>
        </w:rPr>
        <w:t>rabia</w:t>
      </w:r>
      <w:r w:rsidR="00356FC6">
        <w:rPr>
          <w:color w:val="000000"/>
          <w:lang w:eastAsia="es-AR"/>
        </w:rPr>
        <w:t xml:space="preserve"> Saudita</w:t>
      </w:r>
      <w:r w:rsidR="00356FC6" w:rsidRPr="00D07956">
        <w:rPr>
          <w:color w:val="000000"/>
          <w:lang w:eastAsia="es-AR"/>
        </w:rPr>
        <w:t xml:space="preserve"> y </w:t>
      </w:r>
      <w:r w:rsidR="00356FC6">
        <w:rPr>
          <w:color w:val="000000"/>
          <w:lang w:eastAsia="es-AR"/>
        </w:rPr>
        <w:t>C</w:t>
      </w:r>
      <w:r w:rsidR="00356FC6" w:rsidRPr="00D07956">
        <w:rPr>
          <w:color w:val="000000"/>
          <w:lang w:eastAsia="es-AR"/>
        </w:rPr>
        <w:t>hina</w:t>
      </w:r>
      <w:r w:rsidR="00356FC6">
        <w:rPr>
          <w:color w:val="000000"/>
          <w:lang w:eastAsia="es-AR"/>
        </w:rPr>
        <w:t xml:space="preserve"> para la próxima edición de Expoagro. </w:t>
      </w:r>
    </w:p>
    <w:p w:rsidR="0021795E" w:rsidRDefault="0021795E" w:rsidP="004B0D8B">
      <w:pPr>
        <w:pStyle w:val="Sinespaciado"/>
        <w:rPr>
          <w:rFonts w:cstheme="minorHAnsi"/>
        </w:rPr>
      </w:pPr>
    </w:p>
    <w:p w:rsidR="00326DB1" w:rsidRDefault="00800917" w:rsidP="004B0D8B">
      <w:pPr>
        <w:pStyle w:val="Sinespaciado"/>
      </w:pPr>
      <w:r>
        <w:rPr>
          <w:rFonts w:cstheme="minorHAnsi"/>
        </w:rPr>
        <w:t>La firma</w:t>
      </w:r>
      <w:r w:rsidR="0021795E">
        <w:rPr>
          <w:rFonts w:cstheme="minorHAnsi"/>
        </w:rPr>
        <w:t>, que</w:t>
      </w:r>
      <w:r w:rsidR="00D07956" w:rsidRPr="00D07956">
        <w:rPr>
          <w:rFonts w:cstheme="minorHAnsi"/>
        </w:rPr>
        <w:t xml:space="preserve"> lleva 20 años de trabajo sostenido en el comercio exterior</w:t>
      </w:r>
      <w:r w:rsidR="0021795E">
        <w:rPr>
          <w:rFonts w:cstheme="minorHAnsi"/>
        </w:rPr>
        <w:t>,</w:t>
      </w:r>
      <w:r w:rsidR="00D07956" w:rsidRPr="00D07956">
        <w:rPr>
          <w:rFonts w:cstheme="minorHAnsi"/>
        </w:rPr>
        <w:t xml:space="preserve"> en los últimos tiempos consiguió una fuerte presencia en el rubro agro industrial como despachante de aduana. Entre las empresas que asesora se destacan las vinculadas con</w:t>
      </w:r>
      <w:bookmarkStart w:id="6" w:name="_GoBack"/>
      <w:bookmarkEnd w:id="6"/>
      <w:r w:rsidR="00D07956" w:rsidRPr="00D07956">
        <w:rPr>
          <w:rFonts w:cstheme="minorHAnsi"/>
        </w:rPr>
        <w:t xml:space="preserve"> semillas, alimentos balanceados y granos.</w:t>
      </w:r>
    </w:p>
    <w:sectPr w:rsidR="00326DB1" w:rsidSect="0039556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oNotTrackMoves/>
  <w:defaultTabStop w:val="708"/>
  <w:hyphenationZone w:val="425"/>
  <w:characterSpacingControl w:val="doNotCompress"/>
  <w:compat/>
  <w:rsids>
    <w:rsidRoot w:val="0090081C"/>
    <w:rsid w:val="0021795E"/>
    <w:rsid w:val="00326DB1"/>
    <w:rsid w:val="00353082"/>
    <w:rsid w:val="00356FC6"/>
    <w:rsid w:val="00395563"/>
    <w:rsid w:val="0048675D"/>
    <w:rsid w:val="004B0D8B"/>
    <w:rsid w:val="0077652A"/>
    <w:rsid w:val="00800917"/>
    <w:rsid w:val="0090081C"/>
    <w:rsid w:val="009137C4"/>
    <w:rsid w:val="00B170F5"/>
    <w:rsid w:val="00B26C0B"/>
    <w:rsid w:val="00D07956"/>
    <w:rsid w:val="00EC4972"/>
    <w:rsid w:val="00ED7E70"/>
  </w:rsids>
  <m:mathPr>
    <m:mathFont m:val="Wingdings 2"/>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563"/>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NormalWeb">
    <w:name w:val="Normal (Web)"/>
    <w:basedOn w:val="Normal"/>
    <w:uiPriority w:val="99"/>
    <w:semiHidden/>
    <w:unhideWhenUsed/>
    <w:rsid w:val="00D0795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inespaciado">
    <w:name w:val="No Spacing"/>
    <w:uiPriority w:val="1"/>
    <w:qFormat/>
    <w:rsid w:val="00D079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0795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inespaciado">
    <w:name w:val="No Spacing"/>
    <w:uiPriority w:val="1"/>
    <w:qFormat/>
    <w:rsid w:val="00D07956"/>
    <w:pPr>
      <w:spacing w:after="0" w:line="240" w:lineRule="auto"/>
    </w:pPr>
  </w:style>
</w:styles>
</file>

<file path=word/webSettings.xml><?xml version="1.0" encoding="utf-8"?>
<w:webSettings xmlns:r="http://schemas.openxmlformats.org/officeDocument/2006/relationships" xmlns:w="http://schemas.openxmlformats.org/wordprocessingml/2006/main">
  <w:divs>
    <w:div w:id="605044083">
      <w:bodyDiv w:val="1"/>
      <w:marLeft w:val="0"/>
      <w:marRight w:val="0"/>
      <w:marTop w:val="0"/>
      <w:marBottom w:val="0"/>
      <w:divBdr>
        <w:top w:val="none" w:sz="0" w:space="0" w:color="auto"/>
        <w:left w:val="none" w:sz="0" w:space="0" w:color="auto"/>
        <w:bottom w:val="none" w:sz="0" w:space="0" w:color="auto"/>
        <w:right w:val="none" w:sz="0" w:space="0" w:color="auto"/>
      </w:divBdr>
    </w:div>
    <w:div w:id="1142505425">
      <w:bodyDiv w:val="1"/>
      <w:marLeft w:val="0"/>
      <w:marRight w:val="0"/>
      <w:marTop w:val="0"/>
      <w:marBottom w:val="0"/>
      <w:divBdr>
        <w:top w:val="none" w:sz="0" w:space="0" w:color="auto"/>
        <w:left w:val="none" w:sz="0" w:space="0" w:color="auto"/>
        <w:bottom w:val="none" w:sz="0" w:space="0" w:color="auto"/>
        <w:right w:val="none" w:sz="0" w:space="0" w:color="auto"/>
      </w:divBdr>
      <w:divsChild>
        <w:div w:id="171314375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473</Words>
  <Characters>2698</Characters>
  <Application>Microsoft Word 12.0.0</Application>
  <DocSecurity>0</DocSecurity>
  <Lines>22</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dc:creator>
  <cp:lastModifiedBy>Nicolás Mejias</cp:lastModifiedBy>
  <cp:revision>5</cp:revision>
  <dcterms:created xsi:type="dcterms:W3CDTF">2015-12-15T16:25:00Z</dcterms:created>
  <dcterms:modified xsi:type="dcterms:W3CDTF">2015-12-23T16:32:00Z</dcterms:modified>
</cp:coreProperties>
</file>