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403FB" w14:textId="41D2EAC2" w:rsidR="00A65E2E" w:rsidRPr="009F1F94" w:rsidRDefault="00A65E2E" w:rsidP="009F1F94">
      <w:pPr>
        <w:spacing w:line="276" w:lineRule="auto"/>
        <w:jc w:val="both"/>
        <w:rPr>
          <w:rFonts w:cstheme="minorHAnsi"/>
          <w:color w:val="000000" w:themeColor="text1"/>
          <w:lang w:val="es-ES"/>
        </w:rPr>
      </w:pPr>
    </w:p>
    <w:p w14:paraId="7E1FB526" w14:textId="4314EC90" w:rsidR="00E02716" w:rsidRPr="00C0226F" w:rsidRDefault="008F262A" w:rsidP="00E0271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8F262A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CNH renueva su compromiso con Expoagro por tres años</w:t>
      </w:r>
    </w:p>
    <w:p w14:paraId="741F1CE7" w14:textId="61CEAE85" w:rsidR="009F1F94" w:rsidRPr="008F262A" w:rsidRDefault="004868CD" w:rsidP="00E0271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</w:pPr>
      <w:bookmarkStart w:id="0" w:name="_GoBack"/>
      <w:r>
        <w:rPr>
          <w:i/>
          <w:iCs/>
          <w:lang w:val="es-419"/>
        </w:rPr>
        <w:t xml:space="preserve">A través de </w:t>
      </w:r>
      <w:r w:rsidR="009F1F94" w:rsidRPr="009F1F94">
        <w:rPr>
          <w:i/>
          <w:iCs/>
        </w:rPr>
        <w:t xml:space="preserve">sus marcas </w:t>
      </w:r>
      <w:r>
        <w:rPr>
          <w:i/>
          <w:iCs/>
        </w:rPr>
        <w:t xml:space="preserve">icónicas </w:t>
      </w:r>
      <w:r w:rsidR="009F1F94" w:rsidRPr="009F1F94">
        <w:rPr>
          <w:i/>
          <w:iCs/>
        </w:rPr>
        <w:t xml:space="preserve">Case IH y New </w:t>
      </w:r>
      <w:proofErr w:type="spellStart"/>
      <w:r w:rsidR="009F1F94" w:rsidRPr="009F1F94">
        <w:rPr>
          <w:i/>
          <w:iCs/>
        </w:rPr>
        <w:t>Holland</w:t>
      </w:r>
      <w:proofErr w:type="spellEnd"/>
      <w:r w:rsidR="009F1F94" w:rsidRPr="009F1F94">
        <w:rPr>
          <w:i/>
          <w:iCs/>
        </w:rPr>
        <w:t xml:space="preserve">, </w:t>
      </w:r>
      <w:r>
        <w:rPr>
          <w:i/>
          <w:iCs/>
        </w:rPr>
        <w:t xml:space="preserve">buscan </w:t>
      </w:r>
      <w:r w:rsidR="009F1F94" w:rsidRPr="009F1F94">
        <w:rPr>
          <w:i/>
          <w:iCs/>
        </w:rPr>
        <w:t>consolidar su presencia en la muestra más importan</w:t>
      </w:r>
      <w:r>
        <w:rPr>
          <w:i/>
          <w:iCs/>
        </w:rPr>
        <w:t xml:space="preserve">te a cielo abierto de la región </w:t>
      </w:r>
      <w:r w:rsidR="009F1F94" w:rsidRPr="009F1F94">
        <w:rPr>
          <w:i/>
          <w:iCs/>
        </w:rPr>
        <w:t>y seguir impulsando la innovación, la tecnología y la sustentabilidad en la producción.</w:t>
      </w:r>
    </w:p>
    <w:p w14:paraId="6447912B" w14:textId="5157F680" w:rsidR="008F262A" w:rsidRPr="008F262A" w:rsidRDefault="008F262A" w:rsidP="009F1F9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F262A">
        <w:rPr>
          <w:rFonts w:eastAsia="Times New Roman" w:cstheme="minorHAnsi"/>
          <w:kern w:val="0"/>
          <w14:ligatures w14:val="none"/>
        </w:rPr>
        <w:t xml:space="preserve">CNH </w:t>
      </w:r>
      <w:r w:rsidR="008A2EEE">
        <w:rPr>
          <w:rFonts w:eastAsia="Times New Roman" w:cstheme="minorHAnsi"/>
          <w:kern w:val="0"/>
          <w14:ligatures w14:val="none"/>
        </w:rPr>
        <w:t>-</w:t>
      </w:r>
      <w:r w:rsidRPr="008F262A">
        <w:rPr>
          <w:rFonts w:eastAsia="Times New Roman" w:cstheme="minorHAnsi"/>
          <w:kern w:val="0"/>
          <w14:ligatures w14:val="none"/>
        </w:rPr>
        <w:t xml:space="preserve">, junto a sus marcas insignia 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>Case IH</w:t>
      </w:r>
      <w:r w:rsidRPr="008F262A">
        <w:rPr>
          <w:rFonts w:eastAsia="Times New Roman" w:cstheme="minorHAnsi"/>
          <w:kern w:val="0"/>
          <w14:ligatures w14:val="none"/>
        </w:rPr>
        <w:t xml:space="preserve"> y 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 xml:space="preserve">New </w:t>
      </w:r>
      <w:proofErr w:type="spellStart"/>
      <w:r w:rsidRPr="008F262A">
        <w:rPr>
          <w:rFonts w:eastAsia="Times New Roman" w:cstheme="minorHAnsi"/>
          <w:b/>
          <w:bCs/>
          <w:kern w:val="0"/>
          <w14:ligatures w14:val="none"/>
        </w:rPr>
        <w:t>Holland</w:t>
      </w:r>
      <w:proofErr w:type="spellEnd"/>
      <w:r w:rsidRPr="008F262A">
        <w:rPr>
          <w:rFonts w:eastAsia="Times New Roman" w:cstheme="minorHAnsi"/>
          <w:kern w:val="0"/>
          <w14:ligatures w14:val="none"/>
        </w:rPr>
        <w:t xml:space="preserve">, </w:t>
      </w:r>
      <w:r w:rsidR="008A2EEE">
        <w:rPr>
          <w:rFonts w:eastAsia="Times New Roman" w:cstheme="minorHAnsi"/>
          <w:kern w:val="0"/>
          <w14:ligatures w14:val="none"/>
        </w:rPr>
        <w:t xml:space="preserve">firmó </w:t>
      </w:r>
      <w:r w:rsidRPr="008F262A">
        <w:rPr>
          <w:rFonts w:eastAsia="Times New Roman" w:cstheme="minorHAnsi"/>
          <w:kern w:val="0"/>
          <w14:ligatures w14:val="none"/>
        </w:rPr>
        <w:t xml:space="preserve">un acuerdo </w:t>
      </w:r>
      <w:del w:id="1" w:author="Antonella Antonella Schiantarelli" w:date="2025-11-04T11:50:00Z">
        <w:r w:rsidR="008A2EEE" w:rsidDel="00E609C7">
          <w:rPr>
            <w:rFonts w:eastAsia="Times New Roman" w:cstheme="minorHAnsi"/>
            <w:kern w:val="0"/>
            <w14:ligatures w14:val="none"/>
          </w:rPr>
          <w:delText xml:space="preserve"> </w:delText>
        </w:r>
      </w:del>
      <w:r w:rsidR="008A2EEE">
        <w:rPr>
          <w:rFonts w:eastAsia="Times New Roman" w:cstheme="minorHAnsi"/>
          <w:kern w:val="0"/>
          <w14:ligatures w14:val="none"/>
        </w:rPr>
        <w:t>por la</w:t>
      </w:r>
      <w:r w:rsidRPr="008F262A">
        <w:rPr>
          <w:rFonts w:eastAsia="Times New Roman" w:cstheme="minorHAnsi"/>
          <w:kern w:val="0"/>
          <w14:ligatures w14:val="none"/>
        </w:rPr>
        <w:t xml:space="preserve"> participación en 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>Expoagro</w:t>
      </w:r>
      <w:r w:rsidRPr="008F262A">
        <w:rPr>
          <w:rFonts w:eastAsia="Times New Roman" w:cstheme="minorHAnsi"/>
          <w:kern w:val="0"/>
          <w14:ligatures w14:val="none"/>
        </w:rPr>
        <w:t xml:space="preserve"> durante los próximos tres años, reafirmando su compromiso con el desarrollo del sector y su cercanía con los productores, contratistas y concesionarios.</w:t>
      </w:r>
    </w:p>
    <w:p w14:paraId="28991682" w14:textId="0DA4658D" w:rsidR="008F262A" w:rsidRPr="008F262A" w:rsidRDefault="008F262A" w:rsidP="009F1F9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F262A">
        <w:rPr>
          <w:rFonts w:eastAsia="Times New Roman" w:cstheme="minorHAnsi"/>
          <w:kern w:val="0"/>
          <w14:ligatures w14:val="none"/>
        </w:rPr>
        <w:t xml:space="preserve">Con esta decisión estratégica, </w:t>
      </w:r>
      <w:r w:rsidR="008A2EEE">
        <w:rPr>
          <w:rFonts w:eastAsia="Times New Roman" w:cstheme="minorHAnsi"/>
          <w:kern w:val="0"/>
          <w14:ligatures w14:val="none"/>
        </w:rPr>
        <w:t xml:space="preserve">las marcas Case IH y New </w:t>
      </w:r>
      <w:proofErr w:type="spellStart"/>
      <w:r w:rsidR="008A2EEE">
        <w:rPr>
          <w:rFonts w:eastAsia="Times New Roman" w:cstheme="minorHAnsi"/>
          <w:kern w:val="0"/>
          <w14:ligatures w14:val="none"/>
        </w:rPr>
        <w:t>Holland</w:t>
      </w:r>
      <w:proofErr w:type="spellEnd"/>
      <w:r w:rsidR="008A2EEE" w:rsidRPr="008F262A">
        <w:rPr>
          <w:rFonts w:eastAsia="Times New Roman" w:cstheme="minorHAnsi"/>
          <w:kern w:val="0"/>
          <w14:ligatures w14:val="none"/>
        </w:rPr>
        <w:t xml:space="preserve"> </w:t>
      </w:r>
      <w:del w:id="2" w:author="Antonella Antonella Schiantarelli" w:date="2025-11-04T11:50:00Z">
        <w:r w:rsidR="008A2EEE" w:rsidDel="00E609C7">
          <w:rPr>
            <w:rFonts w:eastAsia="Times New Roman" w:cstheme="minorHAnsi"/>
            <w:kern w:val="0"/>
            <w14:ligatures w14:val="none"/>
          </w:rPr>
          <w:delText xml:space="preserve"> </w:delText>
        </w:r>
      </w:del>
      <w:r w:rsidR="008A2EEE">
        <w:rPr>
          <w:rFonts w:eastAsia="Times New Roman" w:cstheme="minorHAnsi"/>
          <w:kern w:val="0"/>
          <w14:ligatures w14:val="none"/>
        </w:rPr>
        <w:t>demuestran su</w:t>
      </w:r>
      <w:r w:rsidRPr="008F262A">
        <w:rPr>
          <w:rFonts w:eastAsia="Times New Roman" w:cstheme="minorHAnsi"/>
          <w:kern w:val="0"/>
          <w14:ligatures w14:val="none"/>
        </w:rPr>
        <w:t xml:space="preserve"> 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8A2EEE">
        <w:rPr>
          <w:rFonts w:eastAsia="Times New Roman" w:cstheme="minorHAnsi"/>
          <w:b/>
          <w:bCs/>
          <w:kern w:val="0"/>
          <w14:ligatures w14:val="none"/>
        </w:rPr>
        <w:t xml:space="preserve">pionerismo 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>como referente</w:t>
      </w:r>
      <w:r w:rsidR="008A2EEE">
        <w:rPr>
          <w:rFonts w:eastAsia="Times New Roman" w:cstheme="minorHAnsi"/>
          <w:b/>
          <w:bCs/>
          <w:kern w:val="0"/>
          <w14:ligatures w14:val="none"/>
        </w:rPr>
        <w:t>s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 xml:space="preserve"> en innovación, tecnología y sustentabilidad</w:t>
      </w:r>
      <w:r w:rsidRPr="008F262A">
        <w:rPr>
          <w:rFonts w:eastAsia="Times New Roman" w:cstheme="minorHAnsi"/>
          <w:kern w:val="0"/>
          <w14:ligatures w14:val="none"/>
        </w:rPr>
        <w:t>, fortaleciendo su</w:t>
      </w:r>
      <w:r w:rsidR="008A2EEE">
        <w:rPr>
          <w:rFonts w:eastAsia="Times New Roman" w:cstheme="minorHAnsi"/>
          <w:kern w:val="0"/>
          <w14:ligatures w14:val="none"/>
        </w:rPr>
        <w:t>s</w:t>
      </w:r>
      <w:r w:rsidRPr="008F262A">
        <w:rPr>
          <w:rFonts w:eastAsia="Times New Roman" w:cstheme="minorHAnsi"/>
          <w:kern w:val="0"/>
          <w14:ligatures w14:val="none"/>
        </w:rPr>
        <w:t xml:space="preserve"> presencia</w:t>
      </w:r>
      <w:r w:rsidR="008A2EEE">
        <w:rPr>
          <w:rFonts w:eastAsia="Times New Roman" w:cstheme="minorHAnsi"/>
          <w:kern w:val="0"/>
          <w14:ligatures w14:val="none"/>
        </w:rPr>
        <w:t>s</w:t>
      </w:r>
      <w:r w:rsidRPr="008F262A">
        <w:rPr>
          <w:rFonts w:eastAsia="Times New Roman" w:cstheme="minorHAnsi"/>
          <w:kern w:val="0"/>
          <w14:ligatures w14:val="none"/>
        </w:rPr>
        <w:t xml:space="preserve"> en la exposición agroindustrial más importante de la región. </w:t>
      </w:r>
      <w:r w:rsidRPr="008F262A">
        <w:rPr>
          <w:rFonts w:eastAsia="Times New Roman" w:cstheme="minorHAnsi"/>
          <w:i/>
          <w:iCs/>
          <w:kern w:val="0"/>
          <w14:ligatures w14:val="none"/>
        </w:rPr>
        <w:t>“La participación continua en Expoagro nos permite mostrar nuestras soluciones tecnológicas y posicionarnos como un aliado estratégico del agro argentino”,</w:t>
      </w:r>
      <w:r w:rsidRPr="008F262A">
        <w:rPr>
          <w:rFonts w:eastAsia="Times New Roman" w:cstheme="minorHAnsi"/>
          <w:kern w:val="0"/>
          <w14:ligatures w14:val="none"/>
        </w:rPr>
        <w:t xml:space="preserve"> destacaron desde la compañía.</w:t>
      </w:r>
    </w:p>
    <w:p w14:paraId="0FB49DAE" w14:textId="646E8436" w:rsidR="008F262A" w:rsidRPr="008F262A" w:rsidRDefault="008F262A" w:rsidP="009F1F94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kern w:val="0"/>
          <w14:ligatures w14:val="none"/>
        </w:rPr>
      </w:pPr>
      <w:r w:rsidRPr="008F262A">
        <w:rPr>
          <w:rFonts w:eastAsia="Times New Roman" w:cstheme="minorHAnsi"/>
          <w:b/>
          <w:bCs/>
          <w:kern w:val="0"/>
          <w14:ligatures w14:val="none"/>
        </w:rPr>
        <w:t>U</w:t>
      </w:r>
      <w:r w:rsidR="004868CD">
        <w:rPr>
          <w:rFonts w:eastAsia="Times New Roman" w:cstheme="minorHAnsi"/>
          <w:b/>
          <w:bCs/>
          <w:kern w:val="0"/>
          <w14:ligatures w14:val="none"/>
        </w:rPr>
        <w:t>na “vidriera excepcional”</w:t>
      </w:r>
    </w:p>
    <w:p w14:paraId="07D36FBC" w14:textId="4D69C0B3" w:rsidR="008F262A" w:rsidRPr="004868CD" w:rsidRDefault="008F262A" w:rsidP="004868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F262A">
        <w:rPr>
          <w:rFonts w:eastAsia="Times New Roman" w:cstheme="minorHAnsi"/>
          <w:kern w:val="0"/>
          <w14:ligatures w14:val="none"/>
        </w:rPr>
        <w:t xml:space="preserve">La propuesta </w:t>
      </w:r>
      <w:r w:rsidR="004868CD">
        <w:rPr>
          <w:rFonts w:eastAsia="Times New Roman" w:cstheme="minorHAnsi"/>
          <w:kern w:val="0"/>
          <w14:ligatures w14:val="none"/>
        </w:rPr>
        <w:t>de participación a largo plazo, s</w:t>
      </w:r>
      <w:r w:rsidRPr="008F262A">
        <w:rPr>
          <w:rFonts w:eastAsia="Times New Roman" w:cstheme="minorHAnsi"/>
          <w:kern w:val="0"/>
          <w14:ligatures w14:val="none"/>
        </w:rPr>
        <w:t>e d</w:t>
      </w:r>
      <w:r w:rsidR="004868CD">
        <w:rPr>
          <w:rFonts w:eastAsia="Times New Roman" w:cstheme="minorHAnsi"/>
          <w:kern w:val="0"/>
          <w14:ligatures w14:val="none"/>
        </w:rPr>
        <w:t>estaca</w:t>
      </w:r>
      <w:r w:rsidRPr="008F262A">
        <w:rPr>
          <w:rFonts w:eastAsia="Times New Roman" w:cstheme="minorHAnsi"/>
          <w:kern w:val="0"/>
          <w14:ligatures w14:val="none"/>
        </w:rPr>
        <w:t xml:space="preserve"> por su 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>enfoque integral en tecnología, conectividad y digitalización</w:t>
      </w:r>
      <w:r w:rsidRPr="008F262A">
        <w:rPr>
          <w:rFonts w:eastAsia="Times New Roman" w:cstheme="minorHAnsi"/>
          <w:kern w:val="0"/>
          <w14:ligatures w14:val="none"/>
        </w:rPr>
        <w:t xml:space="preserve">, respaldado por una 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>sólida red de concesionarios</w:t>
      </w:r>
      <w:r w:rsidRPr="008F262A">
        <w:rPr>
          <w:rFonts w:eastAsia="Times New Roman" w:cstheme="minorHAnsi"/>
          <w:kern w:val="0"/>
          <w14:ligatures w14:val="none"/>
        </w:rPr>
        <w:t xml:space="preserve"> que acompaña activamente a ambas marcas. A esto se suma la 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>planta industrial en Ferreyra, Córdoba</w:t>
      </w:r>
      <w:r w:rsidRPr="008F262A">
        <w:rPr>
          <w:rFonts w:eastAsia="Times New Roman" w:cstheme="minorHAnsi"/>
          <w:kern w:val="0"/>
          <w14:ligatures w14:val="none"/>
        </w:rPr>
        <w:t xml:space="preserve">, reconocida como un </w:t>
      </w:r>
      <w:proofErr w:type="spellStart"/>
      <w:r w:rsidRPr="008F262A">
        <w:rPr>
          <w:rFonts w:eastAsia="Times New Roman" w:cstheme="minorHAnsi"/>
          <w:kern w:val="0"/>
          <w14:ligatures w14:val="none"/>
        </w:rPr>
        <w:t>hub</w:t>
      </w:r>
      <w:proofErr w:type="spellEnd"/>
      <w:r w:rsidRPr="008F262A">
        <w:rPr>
          <w:rFonts w:eastAsia="Times New Roman" w:cstheme="minorHAnsi"/>
          <w:kern w:val="0"/>
          <w14:ligatures w14:val="none"/>
        </w:rPr>
        <w:t xml:space="preserve"> de innovación en Latinoamérica, que refuerza la capacidad de ofrecer 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>soluciones locales con impacto regional</w:t>
      </w:r>
      <w:r w:rsidRPr="008F262A">
        <w:rPr>
          <w:rFonts w:eastAsia="Times New Roman" w:cstheme="minorHAnsi"/>
          <w:kern w:val="0"/>
          <w14:ligatures w14:val="none"/>
        </w:rPr>
        <w:t>.</w:t>
      </w:r>
    </w:p>
    <w:p w14:paraId="459D5EAC" w14:textId="77636033" w:rsidR="004868CD" w:rsidRDefault="008F262A" w:rsidP="009F1F9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F262A">
        <w:rPr>
          <w:rFonts w:eastAsia="Times New Roman" w:cstheme="minorHAnsi"/>
          <w:kern w:val="0"/>
          <w14:ligatures w14:val="none"/>
        </w:rPr>
        <w:t xml:space="preserve">CNH considera a Expoagro una “vidriera excepcional” para exhibir 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>nuevos productos, servicios y tecnologías</w:t>
      </w:r>
      <w:r w:rsidRPr="008F262A">
        <w:rPr>
          <w:rFonts w:eastAsia="Times New Roman" w:cstheme="minorHAnsi"/>
          <w:kern w:val="0"/>
          <w14:ligatures w14:val="none"/>
        </w:rPr>
        <w:t xml:space="preserve">. </w:t>
      </w:r>
      <w:r w:rsidR="004868CD">
        <w:rPr>
          <w:rFonts w:eastAsia="Times New Roman" w:cstheme="minorHAnsi"/>
          <w:kern w:val="0"/>
          <w14:ligatures w14:val="none"/>
        </w:rPr>
        <w:t>Tan es así que ya se preparan para l</w:t>
      </w:r>
      <w:r w:rsidR="004868CD" w:rsidRPr="008F262A">
        <w:rPr>
          <w:rFonts w:eastAsia="Times New Roman" w:cstheme="minorHAnsi"/>
          <w:kern w:val="0"/>
          <w14:ligatures w14:val="none"/>
        </w:rPr>
        <w:t xml:space="preserve">a próxima edición se llevará a cabo del </w:t>
      </w:r>
      <w:r w:rsidR="004868CD" w:rsidRPr="008F262A">
        <w:rPr>
          <w:rFonts w:eastAsia="Times New Roman" w:cstheme="minorHAnsi"/>
          <w:b/>
          <w:bCs/>
          <w:kern w:val="0"/>
          <w14:ligatures w14:val="none"/>
        </w:rPr>
        <w:t>10 al 13 de marzo de 2026</w:t>
      </w:r>
      <w:r w:rsidR="004868CD" w:rsidRPr="008F262A">
        <w:rPr>
          <w:rFonts w:eastAsia="Times New Roman" w:cstheme="minorHAnsi"/>
          <w:kern w:val="0"/>
          <w14:ligatures w14:val="none"/>
        </w:rPr>
        <w:t xml:space="preserve"> en el </w:t>
      </w:r>
      <w:r w:rsidR="004868CD" w:rsidRPr="008F262A">
        <w:rPr>
          <w:rFonts w:eastAsia="Times New Roman" w:cstheme="minorHAnsi"/>
          <w:b/>
          <w:bCs/>
          <w:kern w:val="0"/>
          <w14:ligatures w14:val="none"/>
        </w:rPr>
        <w:t>predio ferial y autódromo de San Nicolás</w:t>
      </w:r>
      <w:r w:rsidR="004868CD">
        <w:rPr>
          <w:rFonts w:eastAsia="Times New Roman" w:cstheme="minorHAnsi"/>
          <w:kern w:val="0"/>
          <w14:ligatures w14:val="none"/>
        </w:rPr>
        <w:t xml:space="preserve">.  </w:t>
      </w:r>
    </w:p>
    <w:p w14:paraId="557229B5" w14:textId="2D4C9F66" w:rsidR="008F262A" w:rsidRDefault="008F262A" w:rsidP="009F1F9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F262A">
        <w:rPr>
          <w:rFonts w:eastAsia="Times New Roman" w:cstheme="minorHAnsi"/>
          <w:kern w:val="0"/>
          <w14:ligatures w14:val="none"/>
        </w:rPr>
        <w:t xml:space="preserve">Durante cada </w:t>
      </w:r>
      <w:r w:rsidR="004868CD">
        <w:rPr>
          <w:rFonts w:eastAsia="Times New Roman" w:cstheme="minorHAnsi"/>
          <w:kern w:val="0"/>
          <w14:ligatures w14:val="none"/>
        </w:rPr>
        <w:t>expo</w:t>
      </w:r>
      <w:r w:rsidRPr="008F262A">
        <w:rPr>
          <w:rFonts w:eastAsia="Times New Roman" w:cstheme="minorHAnsi"/>
          <w:kern w:val="0"/>
          <w14:ligatures w14:val="none"/>
        </w:rPr>
        <w:t xml:space="preserve">, tanto Case IH como New </w:t>
      </w:r>
      <w:proofErr w:type="spellStart"/>
      <w:r w:rsidRPr="008F262A">
        <w:rPr>
          <w:rFonts w:eastAsia="Times New Roman" w:cstheme="minorHAnsi"/>
          <w:kern w:val="0"/>
          <w14:ligatures w14:val="none"/>
        </w:rPr>
        <w:t>Holland</w:t>
      </w:r>
      <w:proofErr w:type="spellEnd"/>
      <w:r w:rsidRPr="008F262A">
        <w:rPr>
          <w:rFonts w:eastAsia="Times New Roman" w:cstheme="minorHAnsi"/>
          <w:kern w:val="0"/>
          <w14:ligatures w14:val="none"/>
        </w:rPr>
        <w:t xml:space="preserve"> presentan sus últimas innovaciones y aprovechan el encuentro para 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>fortalecer la relación con el ecosistema agroindustrial argentino</w:t>
      </w:r>
      <w:r w:rsidRPr="008F262A">
        <w:rPr>
          <w:rFonts w:eastAsia="Times New Roman" w:cstheme="minorHAnsi"/>
          <w:kern w:val="0"/>
          <w14:ligatures w14:val="none"/>
        </w:rPr>
        <w:t>.</w:t>
      </w:r>
      <w:r w:rsidR="004868CD">
        <w:rPr>
          <w:rFonts w:eastAsia="Times New Roman" w:cstheme="minorHAnsi"/>
          <w:kern w:val="0"/>
          <w14:ligatures w14:val="none"/>
        </w:rPr>
        <w:t xml:space="preserve"> En este sentido, destacaron </w:t>
      </w:r>
      <w:r w:rsidRPr="008F262A">
        <w:rPr>
          <w:rFonts w:eastAsia="Times New Roman" w:cstheme="minorHAnsi"/>
          <w:kern w:val="0"/>
          <w14:ligatures w14:val="none"/>
        </w:rPr>
        <w:t xml:space="preserve">que 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>casi el 100% de su red de concesionarios</w:t>
      </w:r>
      <w:r w:rsidRPr="008F262A">
        <w:rPr>
          <w:rFonts w:eastAsia="Times New Roman" w:cstheme="minorHAnsi"/>
          <w:kern w:val="0"/>
          <w14:ligatures w14:val="none"/>
        </w:rPr>
        <w:t xml:space="preserve"> participa de la muestra, consolidando así su estrategia de cercanía con los productores.</w:t>
      </w:r>
    </w:p>
    <w:p w14:paraId="70BF555A" w14:textId="76D893EF" w:rsidR="004868CD" w:rsidRPr="008F262A" w:rsidDel="00E609C7" w:rsidRDefault="004868CD" w:rsidP="004868CD">
      <w:pPr>
        <w:spacing w:line="276" w:lineRule="auto"/>
        <w:jc w:val="both"/>
        <w:rPr>
          <w:del w:id="3" w:author="Antonella Antonella Schiantarelli" w:date="2025-11-04T11:50:00Z"/>
          <w:color w:val="000000" w:themeColor="text1"/>
        </w:rPr>
      </w:pPr>
      <w:r>
        <w:t xml:space="preserve">Con esta renovación de compromiso, CNH reafirma su rol protagónico en el futuro del agro argentino, apostando a la innovación, la producción local y el desarrollo sostenible como motores del crecimiento del </w:t>
      </w:r>
      <w:proofErr w:type="spellStart"/>
      <w:r>
        <w:t>país.</w:t>
      </w:r>
    </w:p>
    <w:p w14:paraId="6100BFEF" w14:textId="3D8F75F2" w:rsidR="004868CD" w:rsidDel="00271B01" w:rsidRDefault="004868CD" w:rsidP="00E609C7">
      <w:pPr>
        <w:spacing w:line="276" w:lineRule="auto"/>
        <w:jc w:val="both"/>
        <w:rPr>
          <w:del w:id="4" w:author="Antonella Antonella Schiantarelli" w:date="2025-11-04T11:50:00Z"/>
          <w:rFonts w:eastAsia="Times New Roman" w:cstheme="minorHAnsi"/>
          <w:kern w:val="0"/>
          <w14:ligatures w14:val="none"/>
        </w:rPr>
        <w:pPrChange w:id="5" w:author="Antonella Antonella Schiantarelli" w:date="2025-11-04T11:50:00Z">
          <w:pPr>
            <w:spacing w:before="100" w:beforeAutospacing="1" w:after="100" w:afterAutospacing="1" w:line="240" w:lineRule="auto"/>
            <w:jc w:val="both"/>
          </w:pPr>
        </w:pPrChange>
      </w:pPr>
    </w:p>
    <w:p w14:paraId="5C6C8B90" w14:textId="77777777" w:rsidR="008F262A" w:rsidRPr="008F262A" w:rsidRDefault="008F262A" w:rsidP="009F1F94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kern w:val="0"/>
          <w14:ligatures w14:val="none"/>
        </w:rPr>
      </w:pPr>
      <w:r w:rsidRPr="008F262A">
        <w:rPr>
          <w:rFonts w:eastAsia="Times New Roman" w:cstheme="minorHAnsi"/>
          <w:b/>
          <w:bCs/>
          <w:kern w:val="0"/>
          <w14:ligatures w14:val="none"/>
        </w:rPr>
        <w:t>Compromiso</w:t>
      </w:r>
      <w:proofErr w:type="spellEnd"/>
      <w:r w:rsidRPr="008F262A">
        <w:rPr>
          <w:rFonts w:eastAsia="Times New Roman" w:cstheme="minorHAnsi"/>
          <w:b/>
          <w:bCs/>
          <w:kern w:val="0"/>
          <w14:ligatures w14:val="none"/>
        </w:rPr>
        <w:t xml:space="preserve"> global, impacto local</w:t>
      </w:r>
    </w:p>
    <w:p w14:paraId="4B3300EF" w14:textId="62D541D5" w:rsidR="008F262A" w:rsidRPr="008F262A" w:rsidRDefault="008F262A" w:rsidP="009F1F9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F262A">
        <w:rPr>
          <w:rFonts w:eastAsia="Times New Roman" w:cstheme="minorHAnsi"/>
          <w:kern w:val="0"/>
          <w14:ligatures w14:val="none"/>
        </w:rPr>
        <w:lastRenderedPageBreak/>
        <w:t xml:space="preserve">Con </w:t>
      </w:r>
      <w:r w:rsidR="008A2EEE">
        <w:rPr>
          <w:rFonts w:eastAsia="Times New Roman" w:cstheme="minorHAnsi"/>
          <w:kern w:val="0"/>
          <w14:ligatures w14:val="none"/>
        </w:rPr>
        <w:t>casi dos</w:t>
      </w:r>
      <w:r w:rsidRPr="008F262A">
        <w:rPr>
          <w:rFonts w:eastAsia="Times New Roman" w:cstheme="minorHAnsi"/>
          <w:kern w:val="0"/>
          <w14:ligatures w14:val="none"/>
        </w:rPr>
        <w:t xml:space="preserve"> siglo</w:t>
      </w:r>
      <w:r w:rsidR="008A2EEE">
        <w:rPr>
          <w:rFonts w:eastAsia="Times New Roman" w:cstheme="minorHAnsi"/>
          <w:kern w:val="0"/>
          <w14:ligatures w14:val="none"/>
        </w:rPr>
        <w:t>s</w:t>
      </w:r>
      <w:r w:rsidRPr="008F262A">
        <w:rPr>
          <w:rFonts w:eastAsia="Times New Roman" w:cstheme="minorHAnsi"/>
          <w:kern w:val="0"/>
          <w14:ligatures w14:val="none"/>
        </w:rPr>
        <w:t xml:space="preserve"> de historia y más de 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>35.000 colaboradores en todo el mundo</w:t>
      </w:r>
      <w:r w:rsidRPr="008F262A">
        <w:rPr>
          <w:rFonts w:eastAsia="Times New Roman" w:cstheme="minorHAnsi"/>
          <w:kern w:val="0"/>
          <w14:ligatures w14:val="none"/>
        </w:rPr>
        <w:t xml:space="preserve">, CNH continúa liderando la evolución del sector agroindustrial y de la construcción. La empresa impulsa la 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>investigación, el desarrollo y la inversión tecnológica</w:t>
      </w:r>
      <w:r w:rsidRPr="008F262A">
        <w:rPr>
          <w:rFonts w:eastAsia="Times New Roman" w:cstheme="minorHAnsi"/>
          <w:kern w:val="0"/>
          <w14:ligatures w14:val="none"/>
        </w:rPr>
        <w:t xml:space="preserve"> para poner la </w:t>
      </w:r>
      <w:r w:rsidRPr="008F262A">
        <w:rPr>
          <w:rFonts w:eastAsia="Times New Roman" w:cstheme="minorHAnsi"/>
          <w:b/>
          <w:bCs/>
          <w:kern w:val="0"/>
          <w14:ligatures w14:val="none"/>
        </w:rPr>
        <w:t xml:space="preserve">innovación, la productividad y la </w:t>
      </w:r>
      <w:r w:rsidR="008A2EEE">
        <w:rPr>
          <w:rFonts w:eastAsia="Times New Roman" w:cstheme="minorHAnsi"/>
          <w:b/>
          <w:bCs/>
          <w:kern w:val="0"/>
          <w14:ligatures w14:val="none"/>
        </w:rPr>
        <w:t>sustentabilidad</w:t>
      </w:r>
      <w:r w:rsidR="008A2EEE" w:rsidRPr="008F262A">
        <w:rPr>
          <w:rFonts w:eastAsia="Times New Roman" w:cstheme="minorHAnsi"/>
          <w:kern w:val="0"/>
          <w14:ligatures w14:val="none"/>
        </w:rPr>
        <w:t xml:space="preserve"> </w:t>
      </w:r>
      <w:r w:rsidRPr="008F262A">
        <w:rPr>
          <w:rFonts w:eastAsia="Times New Roman" w:cstheme="minorHAnsi"/>
          <w:kern w:val="0"/>
          <w14:ligatures w14:val="none"/>
        </w:rPr>
        <w:t xml:space="preserve">al alcance de agricultores y trabajadores en todo el </w:t>
      </w:r>
      <w:r w:rsidR="008A2EEE">
        <w:rPr>
          <w:rFonts w:eastAsia="Times New Roman" w:cstheme="minorHAnsi"/>
          <w:kern w:val="0"/>
          <w14:ligatures w14:val="none"/>
        </w:rPr>
        <w:t>mundo</w:t>
      </w:r>
      <w:r w:rsidRPr="008F262A">
        <w:rPr>
          <w:rFonts w:eastAsia="Times New Roman" w:cstheme="minorHAnsi"/>
          <w:kern w:val="0"/>
          <w14:ligatures w14:val="none"/>
        </w:rPr>
        <w:t>.</w:t>
      </w:r>
    </w:p>
    <w:bookmarkEnd w:id="0"/>
    <w:p w14:paraId="659CBEA1" w14:textId="3A6E822F" w:rsidR="008F262A" w:rsidRPr="008F262A" w:rsidRDefault="008F262A" w:rsidP="009F1F94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kern w:val="0"/>
          <w14:ligatures w14:val="none"/>
        </w:rPr>
      </w:pPr>
    </w:p>
    <w:sectPr w:rsidR="008F262A" w:rsidRPr="008F262A" w:rsidSect="00E728E0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344EB" w14:textId="77777777" w:rsidR="00331074" w:rsidRDefault="00331074" w:rsidP="00E728E0">
      <w:pPr>
        <w:spacing w:after="0" w:line="240" w:lineRule="auto"/>
      </w:pPr>
      <w:r>
        <w:separator/>
      </w:r>
    </w:p>
  </w:endnote>
  <w:endnote w:type="continuationSeparator" w:id="0">
    <w:p w14:paraId="4BE9020C" w14:textId="77777777" w:rsidR="00331074" w:rsidRDefault="00331074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BA661" w14:textId="77777777" w:rsidR="00331074" w:rsidRDefault="00331074" w:rsidP="00E728E0">
      <w:pPr>
        <w:spacing w:after="0" w:line="240" w:lineRule="auto"/>
      </w:pPr>
      <w:r>
        <w:separator/>
      </w:r>
    </w:p>
  </w:footnote>
  <w:footnote w:type="continuationSeparator" w:id="0">
    <w:p w14:paraId="3F2B129D" w14:textId="77777777" w:rsidR="00331074" w:rsidRDefault="00331074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463C6" w14:textId="60B2A30F" w:rsidR="008A2EEE" w:rsidRDefault="008A2EEE">
    <w:pPr>
      <w:pStyle w:val="Encabezado"/>
    </w:pPr>
    <w:r>
      <w:rPr>
        <w:noProof/>
        <w:lang w:eastAsia="es-AR"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2669D7" wp14:editId="53E606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1570" cy="370205"/>
              <wp:effectExtent l="0" t="0" r="11430" b="10795"/>
              <wp:wrapNone/>
              <wp:docPr id="1904925390" name="Cuadro de texto 2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B7231" w14:textId="5C6881F0" w:rsidR="008A2EEE" w:rsidRPr="008A2EEE" w:rsidRDefault="008A2EEE" w:rsidP="008A2E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2E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2669D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General Business" style="position:absolute;margin-left:0;margin-top:0;width:89.1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" filled="f" stroked="f">
              <v:textbox style="mso-fit-shape-to-text:t" inset="20pt,15pt,0,0">
                <w:txbxContent>
                  <w:p w14:paraId="0F4B7231" w14:textId="5C6881F0" w:rsidR="008A2EEE" w:rsidRPr="008A2EEE" w:rsidRDefault="008A2EEE" w:rsidP="008A2E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2E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9872B" w14:textId="10F98BCE" w:rsidR="00E728E0" w:rsidRDefault="008A2EEE" w:rsidP="00E728E0">
    <w:pPr>
      <w:pStyle w:val="Encabezado"/>
      <w:ind w:left="-1701"/>
    </w:pPr>
    <w:r>
      <w:rPr>
        <w:noProof/>
        <w:lang w:eastAsia="es-AR"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750CE4" wp14:editId="4262655F">
              <wp:simplePos x="1076325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131570" cy="370205"/>
              <wp:effectExtent l="0" t="0" r="11430" b="10795"/>
              <wp:wrapNone/>
              <wp:docPr id="674670970" name="Cuadro de texto 3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69634" w14:textId="34CCFE51" w:rsidR="008A2EEE" w:rsidRPr="008A2EEE" w:rsidRDefault="008A2EEE" w:rsidP="008A2E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2E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0750CE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General Business" style="position:absolute;left:0;text-align:left;margin-left:0;margin-top:0;width:89.1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" filled="f" stroked="f">
              <v:textbox style="mso-fit-shape-to-text:t" inset="20pt,15pt,0,0">
                <w:txbxContent>
                  <w:p w14:paraId="20569634" w14:textId="34CCFE51" w:rsidR="008A2EEE" w:rsidRPr="008A2EEE" w:rsidRDefault="008A2EEE" w:rsidP="008A2E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2E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4D9F"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3BFBA" w14:textId="13F7F803" w:rsidR="008A2EEE" w:rsidRDefault="008A2EEE">
    <w:pPr>
      <w:pStyle w:val="Encabezado"/>
    </w:pPr>
    <w:r>
      <w:rPr>
        <w:noProof/>
        <w:lang w:eastAsia="es-AR"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F23E6B" wp14:editId="6A13E54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1570" cy="370205"/>
              <wp:effectExtent l="0" t="0" r="11430" b="10795"/>
              <wp:wrapNone/>
              <wp:docPr id="1910200827" name="Cuadro de texto 1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41C07" w14:textId="4CA40B57" w:rsidR="008A2EEE" w:rsidRPr="008A2EEE" w:rsidRDefault="008A2EEE" w:rsidP="008A2E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2E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F23E6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General Business" style="position:absolute;margin-left:0;margin-top:0;width:89.1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" filled="f" stroked="f">
              <v:textbox style="mso-fit-shape-to-text:t" inset="20pt,15pt,0,0">
                <w:txbxContent>
                  <w:p w14:paraId="44B41C07" w14:textId="4CA40B57" w:rsidR="008A2EEE" w:rsidRPr="008A2EEE" w:rsidRDefault="008A2EEE" w:rsidP="008A2E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2E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tonella Antonella Schiantarelli">
    <w15:presenceInfo w15:providerId="AD" w15:userId="S-1-5-21-3111287211-2502581516-4170224602-1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E0"/>
    <w:rsid w:val="00074999"/>
    <w:rsid w:val="00117812"/>
    <w:rsid w:val="00232835"/>
    <w:rsid w:val="00271B01"/>
    <w:rsid w:val="002C66C2"/>
    <w:rsid w:val="00304E8C"/>
    <w:rsid w:val="003066A3"/>
    <w:rsid w:val="00331074"/>
    <w:rsid w:val="003469FF"/>
    <w:rsid w:val="003858B7"/>
    <w:rsid w:val="0042338E"/>
    <w:rsid w:val="00437F88"/>
    <w:rsid w:val="004868CD"/>
    <w:rsid w:val="0055777F"/>
    <w:rsid w:val="0059438F"/>
    <w:rsid w:val="00602EFE"/>
    <w:rsid w:val="00641EC9"/>
    <w:rsid w:val="0065522B"/>
    <w:rsid w:val="0066598C"/>
    <w:rsid w:val="00683943"/>
    <w:rsid w:val="00697E80"/>
    <w:rsid w:val="006A7773"/>
    <w:rsid w:val="006B2CCA"/>
    <w:rsid w:val="0072137A"/>
    <w:rsid w:val="00731A0B"/>
    <w:rsid w:val="00766C38"/>
    <w:rsid w:val="00771BE5"/>
    <w:rsid w:val="00794D9F"/>
    <w:rsid w:val="007D71FA"/>
    <w:rsid w:val="007F5EAC"/>
    <w:rsid w:val="00807E2F"/>
    <w:rsid w:val="0085148C"/>
    <w:rsid w:val="008A2EEE"/>
    <w:rsid w:val="008D7D65"/>
    <w:rsid w:val="008F262A"/>
    <w:rsid w:val="0091484D"/>
    <w:rsid w:val="009405AF"/>
    <w:rsid w:val="00963E1E"/>
    <w:rsid w:val="00997DED"/>
    <w:rsid w:val="009F0CFC"/>
    <w:rsid w:val="009F1F94"/>
    <w:rsid w:val="00A14CED"/>
    <w:rsid w:val="00A650F7"/>
    <w:rsid w:val="00A65E2E"/>
    <w:rsid w:val="00A715CA"/>
    <w:rsid w:val="00B35D79"/>
    <w:rsid w:val="00C0226F"/>
    <w:rsid w:val="00C259CE"/>
    <w:rsid w:val="00CB51FA"/>
    <w:rsid w:val="00CE039B"/>
    <w:rsid w:val="00E02716"/>
    <w:rsid w:val="00E369CB"/>
    <w:rsid w:val="00E609C7"/>
    <w:rsid w:val="00E670A8"/>
    <w:rsid w:val="00E728E0"/>
    <w:rsid w:val="00E7315D"/>
    <w:rsid w:val="00EB12D2"/>
    <w:rsid w:val="00ED36B6"/>
    <w:rsid w:val="00EE74EB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link w:val="Ttulo3Car"/>
    <w:uiPriority w:val="9"/>
    <w:qFormat/>
    <w:rsid w:val="008F26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Ttulo4">
    <w:name w:val="heading 4"/>
    <w:basedOn w:val="Normal"/>
    <w:link w:val="Ttulo4Car"/>
    <w:uiPriority w:val="9"/>
    <w:qFormat/>
    <w:rsid w:val="008F26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8F26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8F26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visin">
    <w:name w:val="Revision"/>
    <w:hidden/>
    <w:uiPriority w:val="99"/>
    <w:semiHidden/>
    <w:rsid w:val="008A2EEE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Antonella Antonella Schiantarelli</cp:lastModifiedBy>
  <cp:revision>6</cp:revision>
  <dcterms:created xsi:type="dcterms:W3CDTF">2025-11-03T18:29:00Z</dcterms:created>
  <dcterms:modified xsi:type="dcterms:W3CDTF">2025-11-04T14:51:00Z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71db59fb,718adace,2836a97a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General Business</vt:lpwstr>
  </property>
  <property fmtid="{D5CDD505-2E9C-101B-9397-08002B2CF9AE}" pid="5" name="MSIP_Label_7feb0fb4-c8a5-4461-a7eb-fddbf6a063ea_Enabled">
    <vt:lpwstr>true</vt:lpwstr>
  </property>
  <property fmtid="{D5CDD505-2E9C-101B-9397-08002B2CF9AE}" pid="6" name="MSIP_Label_7feb0fb4-c8a5-4461-a7eb-fddbf6a063ea_SetDate">
    <vt:lpwstr>2025-11-03T17:02:37Z</vt:lpwstr>
  </property>
  <property fmtid="{D5CDD505-2E9C-101B-9397-08002B2CF9AE}" pid="7" name="MSIP_Label_7feb0fb4-c8a5-4461-a7eb-fddbf6a063ea_Method">
    <vt:lpwstr>Standard</vt:lpwstr>
  </property>
  <property fmtid="{D5CDD505-2E9C-101B-9397-08002B2CF9AE}" pid="8" name="MSIP_Label_7feb0fb4-c8a5-4461-a7eb-fddbf6a063ea_Name">
    <vt:lpwstr>General Business</vt:lpwstr>
  </property>
  <property fmtid="{D5CDD505-2E9C-101B-9397-08002B2CF9AE}" pid="9" name="MSIP_Label_7feb0fb4-c8a5-4461-a7eb-fddbf6a063ea_SiteId">
    <vt:lpwstr>79310fb0-d39b-486b-b77b-25f3e0c82a0e</vt:lpwstr>
  </property>
  <property fmtid="{D5CDD505-2E9C-101B-9397-08002B2CF9AE}" pid="10" name="MSIP_Label_7feb0fb4-c8a5-4461-a7eb-fddbf6a063ea_ActionId">
    <vt:lpwstr>a323683f-c3f5-405a-aca8-7012eb064676</vt:lpwstr>
  </property>
  <property fmtid="{D5CDD505-2E9C-101B-9397-08002B2CF9AE}" pid="11" name="MSIP_Label_7feb0fb4-c8a5-4461-a7eb-fddbf6a063ea_ContentBits">
    <vt:lpwstr>1</vt:lpwstr>
  </property>
  <property fmtid="{D5CDD505-2E9C-101B-9397-08002B2CF9AE}" pid="12" name="MSIP_Label_7feb0fb4-c8a5-4461-a7eb-fddbf6a063ea_Tag">
    <vt:lpwstr>10, 3, 0, 1</vt:lpwstr>
  </property>
</Properties>
</file>