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A499" w14:textId="77777777" w:rsidR="00114ECD" w:rsidRPr="001C7120" w:rsidRDefault="00114ECD" w:rsidP="00114ECD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es-MX"/>
          <w14:ligatures w14:val="none"/>
        </w:rPr>
      </w:pPr>
      <w:r w:rsidRPr="001C7120">
        <w:rPr>
          <w:b/>
          <w:bCs/>
          <w:sz w:val="28"/>
          <w:szCs w:val="28"/>
        </w:rPr>
        <w:t xml:space="preserve">Galicia </w:t>
      </w:r>
      <w:r>
        <w:rPr>
          <w:b/>
          <w:bCs/>
          <w:sz w:val="28"/>
          <w:szCs w:val="28"/>
        </w:rPr>
        <w:t xml:space="preserve">llega a Expoagro con el </w:t>
      </w:r>
      <w:r w:rsidRPr="001C7120">
        <w:rPr>
          <w:b/>
          <w:bCs/>
          <w:sz w:val="28"/>
          <w:szCs w:val="28"/>
        </w:rPr>
        <w:t>foco</w:t>
      </w:r>
      <w:r>
        <w:rPr>
          <w:b/>
          <w:bCs/>
          <w:sz w:val="28"/>
          <w:szCs w:val="28"/>
        </w:rPr>
        <w:t xml:space="preserve"> puesto</w:t>
      </w:r>
      <w:r w:rsidRPr="001C7120">
        <w:rPr>
          <w:b/>
          <w:bCs/>
          <w:sz w:val="28"/>
          <w:szCs w:val="28"/>
        </w:rPr>
        <w:t xml:space="preserve"> en financiamiento, tecnología y sustentabilidad</w:t>
      </w:r>
    </w:p>
    <w:p w14:paraId="05377BDE" w14:textId="34B62804" w:rsidR="00114ECD" w:rsidRPr="00114ECD" w:rsidRDefault="00114ECD" w:rsidP="00114ECD">
      <w:pPr>
        <w:spacing w:before="100" w:beforeAutospacing="1" w:after="100" w:afterAutospacing="1"/>
        <w:jc w:val="center"/>
        <w:rPr>
          <w:rFonts w:eastAsia="Times New Roman" w:cstheme="minorHAnsi"/>
          <w:i/>
          <w:iCs/>
          <w:kern w:val="0"/>
          <w:lang w:eastAsia="es-MX"/>
          <w14:ligatures w14:val="none"/>
        </w:rPr>
      </w:pPr>
      <w:r w:rsidRPr="001C7120">
        <w:rPr>
          <w:rFonts w:eastAsia="Times New Roman" w:cstheme="minorHAnsi"/>
          <w:i/>
          <w:iCs/>
          <w:kern w:val="0"/>
          <w:lang w:eastAsia="es-MX"/>
          <w14:ligatures w14:val="none"/>
        </w:rPr>
        <w:t>Para la</w:t>
      </w:r>
      <w:r w:rsidRPr="00114ECD">
        <w:rPr>
          <w:rFonts w:eastAsia="Times New Roman" w:cstheme="minorHAnsi"/>
          <w:i/>
          <w:iCs/>
          <w:kern w:val="0"/>
          <w:lang w:eastAsia="es-MX"/>
          <w14:ligatures w14:val="none"/>
        </w:rPr>
        <w:t xml:space="preserve"> </w:t>
      </w:r>
      <w:r w:rsidRPr="00114ECD">
        <w:rPr>
          <w:rFonts w:eastAsia="Times New Roman" w:cstheme="minorHAnsi"/>
          <w:b/>
          <w:bCs/>
          <w:i/>
          <w:iCs/>
          <w:kern w:val="0"/>
          <w:lang w:eastAsia="es-MX"/>
          <w14:ligatures w14:val="none"/>
        </w:rPr>
        <w:t>edición YPF Agro 2026</w:t>
      </w:r>
      <w:r w:rsidRPr="00114ECD">
        <w:rPr>
          <w:rFonts w:eastAsia="Times New Roman" w:cstheme="minorHAnsi"/>
          <w:i/>
          <w:iCs/>
          <w:kern w:val="0"/>
          <w:lang w:eastAsia="es-MX"/>
          <w14:ligatures w14:val="none"/>
        </w:rPr>
        <w:t xml:space="preserve">, </w:t>
      </w:r>
      <w:ins w:id="0" w:author="Agustina Rivera" w:date="2026-02-04T15:32:00Z">
        <w:r w:rsidR="00C815D4" w:rsidRPr="00D77ED6">
          <w:rPr>
            <w:rFonts w:eastAsia="Times New Roman" w:cstheme="minorHAnsi"/>
            <w:i/>
            <w:iCs/>
            <w:kern w:val="0"/>
            <w:lang w:eastAsia="es-MX"/>
            <w14:ligatures w14:val="none"/>
          </w:rPr>
          <w:t>Galicia</w:t>
        </w:r>
      </w:ins>
      <w:r w:rsidRPr="00D77ED6">
        <w:rPr>
          <w:rFonts w:eastAsia="Times New Roman" w:cstheme="minorHAnsi"/>
          <w:i/>
          <w:iCs/>
          <w:kern w:val="0"/>
          <w:lang w:eastAsia="es-MX"/>
          <w14:ligatures w14:val="none"/>
        </w:rPr>
        <w:t xml:space="preserve"> presentará </w:t>
      </w:r>
      <w:r w:rsidRPr="00114ECD">
        <w:rPr>
          <w:rFonts w:eastAsia="Times New Roman" w:cstheme="minorHAnsi"/>
          <w:i/>
          <w:iCs/>
          <w:kern w:val="0"/>
          <w:lang w:eastAsia="es-MX"/>
          <w14:ligatures w14:val="none"/>
        </w:rPr>
        <w:t xml:space="preserve">una propuesta </w:t>
      </w:r>
      <w:r w:rsidRPr="001C7120">
        <w:rPr>
          <w:i/>
          <w:iCs/>
          <w:color w:val="000000"/>
          <w:lang w:val="es-419"/>
        </w:rPr>
        <w:t xml:space="preserve">centrada en tres ejes: fortalecer la </w:t>
      </w:r>
      <w:r w:rsidRPr="001C7120">
        <w:rPr>
          <w:b/>
          <w:bCs/>
          <w:i/>
          <w:iCs/>
          <w:color w:val="000000"/>
          <w:lang w:val="es-419"/>
        </w:rPr>
        <w:t>ganadería y la agricultura</w:t>
      </w:r>
      <w:r w:rsidRPr="001C7120">
        <w:rPr>
          <w:i/>
          <w:iCs/>
          <w:color w:val="000000"/>
          <w:lang w:val="es-419"/>
        </w:rPr>
        <w:t xml:space="preserve">, potenciar la </w:t>
      </w:r>
      <w:r w:rsidRPr="001C7120">
        <w:rPr>
          <w:b/>
          <w:bCs/>
          <w:i/>
          <w:iCs/>
          <w:color w:val="000000"/>
          <w:lang w:val="es-419"/>
        </w:rPr>
        <w:t>maquinaria y la tecnología</w:t>
      </w:r>
      <w:r w:rsidRPr="001C7120">
        <w:rPr>
          <w:i/>
          <w:iCs/>
          <w:color w:val="000000"/>
          <w:lang w:val="es-419"/>
        </w:rPr>
        <w:t>, y ofrecer soluciones integrales e innovadoras para impulsar el crecimiento del sector.</w:t>
      </w:r>
    </w:p>
    <w:p w14:paraId="3C97B7E9" w14:textId="77777777" w:rsidR="00114ECD" w:rsidRDefault="00114ECD" w:rsidP="00114ECD">
      <w:pPr>
        <w:rPr>
          <w:color w:val="000000"/>
          <w:lang w:val="es-419"/>
        </w:rPr>
      </w:pPr>
      <w:r w:rsidRPr="00114ECD">
        <w:rPr>
          <w:rFonts w:eastAsia="Times New Roman" w:cstheme="minorHAnsi"/>
          <w:kern w:val="0"/>
          <w:lang w:eastAsia="es-MX"/>
          <w14:ligatures w14:val="none"/>
        </w:rPr>
        <w:t xml:space="preserve">Del 10 al 13 de marzo, en el predio ferial y autódromo de San Nicolás, el banco dirá presente con una </w:t>
      </w:r>
      <w:r>
        <w:rPr>
          <w:rFonts w:eastAsia="Times New Roman" w:cstheme="minorHAnsi"/>
          <w:kern w:val="0"/>
          <w:lang w:eastAsia="es-MX"/>
          <w14:ligatures w14:val="none"/>
        </w:rPr>
        <w:t>iniciativa</w:t>
      </w:r>
      <w:r w:rsidRPr="00114ECD">
        <w:rPr>
          <w:rFonts w:eastAsia="Times New Roman" w:cstheme="minorHAnsi"/>
          <w:kern w:val="0"/>
          <w:lang w:eastAsia="es-MX"/>
          <w14:ligatures w14:val="none"/>
        </w:rPr>
        <w:t xml:space="preserve"> diseñada para responder a los desafíos actuales del agro argentino. </w:t>
      </w:r>
      <w:r>
        <w:rPr>
          <w:color w:val="000000"/>
          <w:lang w:val="es-419"/>
        </w:rPr>
        <w:t xml:space="preserve">Con más de </w:t>
      </w:r>
      <w:r>
        <w:rPr>
          <w:b/>
          <w:bCs/>
          <w:color w:val="000000"/>
          <w:lang w:val="es-419"/>
        </w:rPr>
        <w:t>120 años</w:t>
      </w:r>
      <w:r>
        <w:rPr>
          <w:color w:val="000000"/>
          <w:lang w:val="es-419"/>
        </w:rPr>
        <w:t> </w:t>
      </w:r>
      <w:r w:rsidRPr="001C7120">
        <w:rPr>
          <w:b/>
          <w:bCs/>
          <w:color w:val="000000"/>
          <w:lang w:val="es-419"/>
        </w:rPr>
        <w:t>de trayectoria</w:t>
      </w:r>
      <w:r w:rsidRPr="00114ECD">
        <w:rPr>
          <w:rFonts w:eastAsia="Times New Roman" w:cstheme="minorHAnsi"/>
          <w:b/>
          <w:bCs/>
          <w:kern w:val="0"/>
          <w:lang w:eastAsia="es-MX"/>
          <w14:ligatures w14:val="none"/>
        </w:rPr>
        <w:t>,</w:t>
      </w:r>
      <w:r w:rsidRPr="00114ECD">
        <w:rPr>
          <w:rFonts w:eastAsia="Times New Roman" w:cstheme="minorHAnsi"/>
          <w:kern w:val="0"/>
          <w:lang w:eastAsia="es-MX"/>
          <w14:ligatures w14:val="none"/>
        </w:rPr>
        <w:t xml:space="preserve"> la participación estará enfocada en acompañar la inversión, la producción y la planificación del negocio agropecuario</w:t>
      </w:r>
      <w:r>
        <w:rPr>
          <w:rFonts w:eastAsia="Times New Roman" w:cstheme="minorHAnsi"/>
          <w:kern w:val="0"/>
          <w:lang w:eastAsia="es-MX"/>
          <w14:ligatures w14:val="none"/>
        </w:rPr>
        <w:t xml:space="preserve">, </w:t>
      </w:r>
      <w:r>
        <w:rPr>
          <w:color w:val="000000"/>
          <w:lang w:val="es-419"/>
        </w:rPr>
        <w:t>combinando cercanía, especialización sectorial y soluciones financieras innovadoras.</w:t>
      </w:r>
    </w:p>
    <w:p w14:paraId="23772B54" w14:textId="77777777" w:rsidR="00114ECD" w:rsidRPr="001C7120" w:rsidRDefault="00114ECD" w:rsidP="00114ECD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1C7120">
        <w:rPr>
          <w:rFonts w:eastAsia="Times New Roman" w:cstheme="minorHAnsi"/>
          <w:b/>
          <w:bCs/>
          <w:kern w:val="0"/>
          <w:lang w:eastAsia="es-MX"/>
          <w14:ligatures w14:val="none"/>
        </w:rPr>
        <w:t>Financiamiento alineado a la producción</w:t>
      </w:r>
      <w:r>
        <w:rPr>
          <w:rFonts w:eastAsia="Times New Roman" w:cstheme="minorHAnsi"/>
          <w:b/>
          <w:bCs/>
          <w:kern w:val="0"/>
          <w:lang w:eastAsia="es-MX"/>
          <w14:ligatures w14:val="none"/>
        </w:rPr>
        <w:br/>
      </w:r>
      <w:r w:rsidRPr="001C7120">
        <w:rPr>
          <w:rFonts w:eastAsia="Times New Roman" w:cstheme="minorHAnsi"/>
          <w:kern w:val="0"/>
          <w:lang w:eastAsia="es-MX"/>
          <w14:ligatures w14:val="none"/>
        </w:rPr>
        <w:t xml:space="preserve">En esta edición, Galicia ampliará su propuesta para el sector ganadero con </w:t>
      </w:r>
      <w:r>
        <w:rPr>
          <w:color w:val="000000"/>
          <w:lang w:val="es-419"/>
        </w:rPr>
        <w:t>soluciones para la compra de reproductores, la retención de vientres, instalaciones y otras inversiones clave en el proceso productivo, a través de financiamiento de largo plazo con garantía sobre hacienda.</w:t>
      </w:r>
    </w:p>
    <w:p w14:paraId="2DC60C82" w14:textId="77777777" w:rsidR="004410B8" w:rsidRDefault="00114ECD" w:rsidP="004410B8">
      <w:pPr>
        <w:spacing w:before="100" w:beforeAutospacing="1" w:after="100" w:afterAutospacing="1"/>
        <w:rPr>
          <w:color w:val="000000"/>
          <w:shd w:val="clear" w:color="auto" w:fill="FFFFFF"/>
          <w:lang w:val="es-419"/>
        </w:rPr>
      </w:pPr>
      <w:r w:rsidRPr="001C7120">
        <w:rPr>
          <w:rFonts w:eastAsia="Times New Roman" w:cstheme="minorHAnsi"/>
          <w:kern w:val="0"/>
          <w:lang w:eastAsia="es-MX"/>
          <w14:ligatures w14:val="none"/>
        </w:rPr>
        <w:t xml:space="preserve">Además, el banco </w:t>
      </w:r>
      <w:r>
        <w:rPr>
          <w:color w:val="000000"/>
          <w:shd w:val="clear" w:color="auto" w:fill="FFFFFF"/>
          <w:lang w:val="es-419"/>
        </w:rPr>
        <w:t xml:space="preserve">presentará nuevas alternativas de crédito basadas en activos reales digitalizados que permiten convertir granos, hacienda y contratos forwards en financiamiento, a través de </w:t>
      </w:r>
      <w:r w:rsidRPr="007C0550">
        <w:rPr>
          <w:b/>
          <w:bCs/>
          <w:color w:val="000000"/>
          <w:shd w:val="clear" w:color="auto" w:fill="FFFFFF"/>
          <w:lang w:val="es-419"/>
        </w:rPr>
        <w:t>la tecnología de Siloreal</w:t>
      </w:r>
      <w:r>
        <w:rPr>
          <w:color w:val="000000"/>
          <w:shd w:val="clear" w:color="auto" w:fill="FFFFFF"/>
          <w:lang w:val="es-419"/>
        </w:rPr>
        <w:t xml:space="preserve"> integrada a la </w:t>
      </w:r>
      <w:r w:rsidRPr="007C0550">
        <w:rPr>
          <w:b/>
          <w:bCs/>
          <w:color w:val="000000"/>
          <w:shd w:val="clear" w:color="auto" w:fill="FFFFFF"/>
          <w:lang w:val="es-419"/>
        </w:rPr>
        <w:t>plataforma Nera</w:t>
      </w:r>
      <w:r>
        <w:rPr>
          <w:color w:val="000000"/>
          <w:shd w:val="clear" w:color="auto" w:fill="FFFFFF"/>
          <w:lang w:val="es-419"/>
        </w:rPr>
        <w:t>.  Esta alianza permite al productor ampliar su financiación con líneas adaptadas a su actividad comercial, mejorar la planificación financiera y optimizar la gestión de sus activos productivos</w:t>
      </w:r>
      <w:r w:rsidR="004410B8">
        <w:rPr>
          <w:color w:val="000000"/>
          <w:shd w:val="clear" w:color="auto" w:fill="FFFFFF"/>
          <w:lang w:val="es-419"/>
        </w:rPr>
        <w:t>.</w:t>
      </w:r>
    </w:p>
    <w:p w14:paraId="21DAACA6" w14:textId="77777777" w:rsidR="00114ECD" w:rsidRPr="004410B8" w:rsidRDefault="00114ECD" w:rsidP="004410B8">
      <w:pPr>
        <w:spacing w:before="100" w:beforeAutospacing="1" w:after="100" w:afterAutospacing="1"/>
        <w:rPr>
          <w:color w:val="000000"/>
          <w:shd w:val="clear" w:color="auto" w:fill="FFFFFF"/>
          <w:lang w:val="es-419"/>
        </w:rPr>
      </w:pPr>
      <w:r>
        <w:rPr>
          <w:b/>
          <w:bCs/>
          <w:color w:val="000000"/>
          <w:lang w:val="es-419"/>
        </w:rPr>
        <w:t>Anticipo 2026</w:t>
      </w:r>
      <w:r w:rsidRPr="001C7120">
        <w:rPr>
          <w:color w:val="000000"/>
          <w:lang w:val="es-419"/>
        </w:rPr>
        <w:t xml:space="preserve">: </w:t>
      </w:r>
      <w:r w:rsidRPr="001C7120">
        <w:rPr>
          <w:b/>
          <w:bCs/>
        </w:rPr>
        <w:t>Maquinaria, insumos y capital de trabajo</w:t>
      </w:r>
      <w:r w:rsidR="004410B8">
        <w:rPr>
          <w:b/>
          <w:bCs/>
        </w:rPr>
        <w:br/>
      </w:r>
      <w:r w:rsidR="004410B8">
        <w:t>En Expoagro 2026, presentará su propuesta de financiamiento</w:t>
      </w:r>
      <w:r w:rsidR="004410B8">
        <w:rPr>
          <w:color w:val="000000"/>
          <w:lang w:val="es-419"/>
        </w:rPr>
        <w:t xml:space="preserve"> para</w:t>
      </w:r>
      <w:r w:rsidRPr="001C7120">
        <w:rPr>
          <w:b/>
          <w:bCs/>
          <w:color w:val="000000"/>
          <w:lang w:val="es-419"/>
        </w:rPr>
        <w:t xml:space="preserve"> maquinaria nueva y usada</w:t>
      </w:r>
      <w:r>
        <w:rPr>
          <w:color w:val="000000"/>
          <w:lang w:val="es-419"/>
        </w:rPr>
        <w:t>, tanto en pesos como en dólares. Tambi</w:t>
      </w:r>
      <w:r w:rsidR="004410B8">
        <w:rPr>
          <w:color w:val="000000"/>
          <w:shd w:val="clear" w:color="auto" w:fill="FFFFFF"/>
          <w:lang w:val="es-419"/>
        </w:rPr>
        <w:t>é</w:t>
      </w:r>
      <w:r>
        <w:rPr>
          <w:color w:val="000000"/>
          <w:lang w:val="es-419"/>
        </w:rPr>
        <w:t>n, alianzas estratégicas con John Deere, PLA, CASE, New Holland, Massey Ferguson, Valtra, Mercedes Benz, Volkswagen, IVECO y Scania, que permiten acceder a soluciones competitivas para el mundo agrícola y de transporte pesado.</w:t>
      </w:r>
    </w:p>
    <w:p w14:paraId="5D1E127A" w14:textId="77777777" w:rsidR="004410B8" w:rsidRPr="004410B8" w:rsidRDefault="004410B8" w:rsidP="004410B8">
      <w:pPr>
        <w:spacing w:before="100" w:beforeAutospacing="1" w:after="100" w:afterAutospacing="1"/>
        <w:rPr>
          <w:color w:val="000000"/>
          <w:shd w:val="clear" w:color="auto" w:fill="FFFFFF"/>
          <w:lang w:val="es-419"/>
        </w:rPr>
      </w:pPr>
    </w:p>
    <w:p w14:paraId="65B7B8AC" w14:textId="77777777" w:rsidR="004410B8" w:rsidRDefault="004410B8" w:rsidP="00114ECD">
      <w:pPr>
        <w:rPr>
          <w:color w:val="000000"/>
          <w:lang w:val="es-419"/>
        </w:rPr>
      </w:pPr>
    </w:p>
    <w:p w14:paraId="54347CF8" w14:textId="77777777" w:rsidR="00114ECD" w:rsidRDefault="00114ECD" w:rsidP="00114ECD">
      <w:pPr>
        <w:rPr>
          <w:color w:val="000000"/>
          <w:lang w:val="es-419"/>
        </w:rPr>
      </w:pPr>
      <w:r>
        <w:rPr>
          <w:color w:val="000000"/>
          <w:lang w:val="es-419"/>
        </w:rPr>
        <w:t xml:space="preserve">Por otro lado, para </w:t>
      </w:r>
      <w:r w:rsidRPr="001C7120">
        <w:rPr>
          <w:b/>
          <w:bCs/>
          <w:color w:val="000000"/>
          <w:lang w:val="es-419"/>
        </w:rPr>
        <w:t>la compra de insumos</w:t>
      </w:r>
      <w:r>
        <w:rPr>
          <w:color w:val="000000"/>
          <w:lang w:val="es-419"/>
        </w:rPr>
        <w:t xml:space="preserve"> a través de NERA el banco ofrece la posibilidad de acceder a líneas en pesos y dólares de forma 100% digital.  Además Galicia contará con un espacio dedicado al sector ganadero, brindando asesoramiento </w:t>
      </w:r>
      <w:r>
        <w:rPr>
          <w:color w:val="000000"/>
          <w:lang w:val="es-419"/>
        </w:rPr>
        <w:lastRenderedPageBreak/>
        <w:t>personalizado para los productores con alternativas ágiles para financiar la campaña, con líneas exclusivas en pesos, dólares y granos.</w:t>
      </w:r>
    </w:p>
    <w:p w14:paraId="7CAB11CD" w14:textId="77777777" w:rsidR="00114ECD" w:rsidRDefault="00114ECD" w:rsidP="00114ECD">
      <w:pPr>
        <w:rPr>
          <w:color w:val="000000"/>
          <w:lang w:val="es-419"/>
        </w:rPr>
      </w:pPr>
      <w:r>
        <w:rPr>
          <w:color w:val="000000"/>
          <w:lang w:val="es-419"/>
        </w:rPr>
        <w:t xml:space="preserve">Para </w:t>
      </w:r>
      <w:r w:rsidRPr="001C7120">
        <w:rPr>
          <w:b/>
          <w:bCs/>
          <w:color w:val="000000"/>
          <w:lang w:val="es-419"/>
        </w:rPr>
        <w:t>capital de trabajo</w:t>
      </w:r>
      <w:r>
        <w:rPr>
          <w:color w:val="000000"/>
          <w:lang w:val="es-419"/>
        </w:rPr>
        <w:t xml:space="preserve"> ofrecer</w:t>
      </w:r>
      <w:r w:rsidR="004410B8">
        <w:t>á</w:t>
      </w:r>
      <w:r>
        <w:rPr>
          <w:color w:val="000000"/>
          <w:lang w:val="es-419"/>
        </w:rPr>
        <w:t xml:space="preserve">n las líneas </w:t>
      </w:r>
      <w:r w:rsidRPr="001C7120">
        <w:rPr>
          <w:color w:val="000000"/>
          <w:lang w:val="es-419"/>
        </w:rPr>
        <w:t>tradicionales de descuento de cheques con plazos hasta 360 días, pr</w:t>
      </w:r>
      <w:r w:rsidR="004410B8">
        <w:rPr>
          <w:color w:val="000000"/>
          <w:lang w:val="es-419"/>
        </w:rPr>
        <w:t>é</w:t>
      </w:r>
      <w:r w:rsidRPr="001C7120">
        <w:rPr>
          <w:color w:val="000000"/>
          <w:lang w:val="es-419"/>
        </w:rPr>
        <w:t>stamos inmediato y financiaciones con aval de SGR.</w:t>
      </w:r>
    </w:p>
    <w:p w14:paraId="49D6F243" w14:textId="77777777" w:rsidR="00114ECD" w:rsidRDefault="00114ECD" w:rsidP="00114ECD">
      <w:pPr>
        <w:rPr>
          <w:color w:val="000000"/>
          <w:lang w:val="es-419"/>
        </w:rPr>
      </w:pPr>
      <w:r>
        <w:rPr>
          <w:b/>
          <w:bCs/>
          <w:color w:val="000000"/>
          <w:lang w:val="es-419"/>
        </w:rPr>
        <w:br/>
        <w:t>Líneas sustentables</w:t>
      </w:r>
      <w:r>
        <w:rPr>
          <w:color w:val="000000"/>
          <w:lang w:val="es-419"/>
        </w:rPr>
        <w:br/>
        <w:t xml:space="preserve">Galicia mantiene su compromiso con la sustentabilidad presentando acuerdos con </w:t>
      </w:r>
      <w:r w:rsidRPr="004410B8">
        <w:rPr>
          <w:color w:val="000000"/>
          <w:lang w:val="es-419"/>
        </w:rPr>
        <w:t>Bayer Green Credit y Syngenta</w:t>
      </w:r>
      <w:r>
        <w:rPr>
          <w:i/>
          <w:iCs/>
          <w:color w:val="000000"/>
          <w:lang w:val="es-419"/>
        </w:rPr>
        <w:t xml:space="preserve"> </w:t>
      </w:r>
      <w:r>
        <w:rPr>
          <w:color w:val="000000"/>
          <w:lang w:val="es-419"/>
        </w:rPr>
        <w:t>para financiar prácticas sustentables. A través de N</w:t>
      </w:r>
      <w:r w:rsidR="004410B8">
        <w:rPr>
          <w:color w:val="000000"/>
          <w:lang w:val="es-419"/>
        </w:rPr>
        <w:t>era</w:t>
      </w:r>
      <w:r>
        <w:rPr>
          <w:color w:val="000000"/>
          <w:lang w:val="es-419"/>
        </w:rPr>
        <w:t xml:space="preserve"> y con previa inscripción con los proveedores, los clientes pueden acceder a financiar estas prácticas con tasas preferenciales.</w:t>
      </w:r>
    </w:p>
    <w:p w14:paraId="5618D9DE" w14:textId="77777777" w:rsidR="00114ECD" w:rsidRDefault="00114ECD" w:rsidP="00114ECD">
      <w:pPr>
        <w:rPr>
          <w:color w:val="000000"/>
          <w:lang w:val="es-419"/>
        </w:rPr>
      </w:pPr>
      <w:r>
        <w:rPr>
          <w:b/>
          <w:bCs/>
          <w:color w:val="000000"/>
          <w:lang w:val="es-419"/>
        </w:rPr>
        <w:br/>
        <w:t>Digitalización y tecnología</w:t>
      </w:r>
      <w:r>
        <w:rPr>
          <w:b/>
          <w:bCs/>
          <w:color w:val="000000"/>
          <w:lang w:val="es-419"/>
        </w:rPr>
        <w:br/>
      </w:r>
      <w:r>
        <w:rPr>
          <w:color w:val="000000"/>
          <w:lang w:val="es-419"/>
        </w:rPr>
        <w:t xml:space="preserve">Con la nueva </w:t>
      </w:r>
      <w:r w:rsidRPr="001C7120">
        <w:rPr>
          <w:b/>
          <w:bCs/>
          <w:color w:val="000000"/>
          <w:lang w:val="es-419"/>
        </w:rPr>
        <w:t>App Galicia Office</w:t>
      </w:r>
      <w:r>
        <w:rPr>
          <w:color w:val="000000"/>
          <w:lang w:val="es-419"/>
        </w:rPr>
        <w:t>, un productor puede abrir su Cuenta Rural en el momento de manera digital, lo que le permitirá acceder de inmediato a toda la oferta de financiaciones exclusivas que estarán vigentes durante Expoagro.</w:t>
      </w:r>
    </w:p>
    <w:p w14:paraId="126AF836" w14:textId="77777777" w:rsidR="004410B8" w:rsidRDefault="00114ECD" w:rsidP="00114ECD">
      <w:pPr>
        <w:rPr>
          <w:color w:val="000000"/>
          <w:lang w:val="es-419"/>
        </w:rPr>
      </w:pPr>
      <w:r>
        <w:rPr>
          <w:color w:val="000000"/>
          <w:lang w:val="es-419"/>
        </w:rPr>
        <w:t xml:space="preserve">Quienes estén interesados en conocer la propuesta Galicia Agro con mayor profundidad, </w:t>
      </w:r>
      <w:r w:rsidR="004410B8">
        <w:rPr>
          <w:color w:val="000000"/>
          <w:lang w:val="es-419"/>
        </w:rPr>
        <w:t>en e</w:t>
      </w:r>
      <w:r>
        <w:rPr>
          <w:color w:val="000000"/>
          <w:lang w:val="es-419"/>
        </w:rPr>
        <w:t xml:space="preserve">l stand del banco </w:t>
      </w:r>
      <w:r w:rsidR="004410B8">
        <w:rPr>
          <w:color w:val="000000"/>
          <w:lang w:val="es-419"/>
        </w:rPr>
        <w:t>habr</w:t>
      </w:r>
      <w:r w:rsidR="004410B8">
        <w:t>á</w:t>
      </w:r>
      <w:r>
        <w:rPr>
          <w:color w:val="000000"/>
          <w:lang w:val="es-419"/>
        </w:rPr>
        <w:t xml:space="preserve"> especialistas </w:t>
      </w:r>
      <w:r w:rsidR="004410B8">
        <w:rPr>
          <w:color w:val="000000"/>
          <w:lang w:val="es-419"/>
        </w:rPr>
        <w:t>para asesorarlos y acompañarlos</w:t>
      </w:r>
      <w:r>
        <w:rPr>
          <w:color w:val="000000"/>
          <w:lang w:val="es-419"/>
        </w:rPr>
        <w:t xml:space="preserve"> en el proceso para hacerse cliente</w:t>
      </w:r>
      <w:r w:rsidR="004410B8">
        <w:rPr>
          <w:color w:val="000000"/>
          <w:lang w:val="es-419"/>
        </w:rPr>
        <w:t>.</w:t>
      </w:r>
    </w:p>
    <w:p w14:paraId="2CC0EBF0" w14:textId="77777777" w:rsidR="00114ECD" w:rsidRDefault="00114ECD" w:rsidP="00114ECD">
      <w:pPr>
        <w:rPr>
          <w:color w:val="000000"/>
          <w:lang w:val="es-419"/>
        </w:rPr>
      </w:pPr>
      <w:r>
        <w:rPr>
          <w:b/>
          <w:bCs/>
          <w:color w:val="000000"/>
          <w:lang w:val="es-419"/>
        </w:rPr>
        <w:br/>
        <w:t>El ecosistema Grupo Galicia, al servicio del agro</w:t>
      </w:r>
      <w:r>
        <w:rPr>
          <w:color w:val="000000"/>
          <w:lang w:val="es-419"/>
        </w:rPr>
        <w:br/>
        <w:t xml:space="preserve">Por su parte, </w:t>
      </w:r>
      <w:r>
        <w:rPr>
          <w:b/>
          <w:bCs/>
          <w:color w:val="000000"/>
          <w:lang w:val="es-419"/>
        </w:rPr>
        <w:t>Galicia Seguros</w:t>
      </w:r>
      <w:r>
        <w:rPr>
          <w:color w:val="000000"/>
          <w:lang w:val="es-419"/>
        </w:rPr>
        <w:t> </w:t>
      </w:r>
      <w:r w:rsidR="004410B8">
        <w:rPr>
          <w:color w:val="000000"/>
          <w:lang w:val="es-419"/>
        </w:rPr>
        <w:t>estará junto</w:t>
      </w:r>
      <w:r>
        <w:rPr>
          <w:color w:val="000000"/>
          <w:lang w:val="es-419"/>
        </w:rPr>
        <w:t xml:space="preserve"> al agro con una propuesta de cobertura integral orientada a la </w:t>
      </w:r>
      <w:r w:rsidRPr="001C7120">
        <w:rPr>
          <w:b/>
          <w:bCs/>
          <w:color w:val="000000"/>
          <w:lang w:val="es-419"/>
        </w:rPr>
        <w:t>gestión de riesgos del negocio rural</w:t>
      </w:r>
      <w:r>
        <w:rPr>
          <w:color w:val="000000"/>
          <w:lang w:val="es-419"/>
        </w:rPr>
        <w:t>. La oferta incluye soluciones para cultivos, almacenamiento de granos, ganadería, establecimientos rurales, transporte y maquinaria agrícola, combinadas con asesoramiento especializado, modalidades de pago alineadas al sistema productivo y procesos de tasación más eficientes, apoyados en tecnología satelital y uso de drones.</w:t>
      </w:r>
    </w:p>
    <w:p w14:paraId="00281222" w14:textId="77777777" w:rsidR="00114ECD" w:rsidRPr="004410B8" w:rsidRDefault="00114ECD" w:rsidP="00114ECD">
      <w:pPr>
        <w:rPr>
          <w:color w:val="000000"/>
          <w:lang w:val="es-419"/>
        </w:rPr>
      </w:pPr>
      <w:r>
        <w:rPr>
          <w:color w:val="000000"/>
          <w:lang w:val="es-419"/>
        </w:rPr>
        <w:t xml:space="preserve">La propuesta se completa con </w:t>
      </w:r>
      <w:r>
        <w:rPr>
          <w:b/>
          <w:bCs/>
          <w:color w:val="000000"/>
          <w:lang w:val="es-419"/>
        </w:rPr>
        <w:t>Fondos Fima</w:t>
      </w:r>
      <w:r>
        <w:rPr>
          <w:color w:val="000000"/>
          <w:lang w:val="es-419"/>
        </w:rPr>
        <w:t>, que acerca alternativas de inversión diseñadas para optimizar la liquidez del productor y de las empresas del sector, con rendimientos diarios y disponibilidad de fondos en plazos flexibles. Tanto en pesos como en dólares, las inversiones pueden gestionarse de manera simple y remota a través de Galicia Office Banking y la app Galicia, desde cualquier lugar, incluso en el campo</w:t>
      </w:r>
      <w:r w:rsidR="004410B8">
        <w:rPr>
          <w:color w:val="000000"/>
          <w:lang w:val="es-419"/>
        </w:rPr>
        <w:t>.</w:t>
      </w:r>
    </w:p>
    <w:sectPr w:rsidR="00114ECD" w:rsidRPr="004410B8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4D2E" w14:textId="77777777" w:rsidR="00195FC8" w:rsidRDefault="00195FC8">
      <w:pPr>
        <w:spacing w:after="0" w:line="240" w:lineRule="auto"/>
      </w:pPr>
      <w:r>
        <w:separator/>
      </w:r>
    </w:p>
  </w:endnote>
  <w:endnote w:type="continuationSeparator" w:id="0">
    <w:p w14:paraId="0DB3AC08" w14:textId="77777777" w:rsidR="00195FC8" w:rsidRDefault="0019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EDAB" w14:textId="77777777" w:rsidR="00BE3C7F" w:rsidRDefault="003F1EC5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5EADB476" wp14:editId="48F0F40D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350EE" w14:textId="77777777" w:rsidR="00195FC8" w:rsidRDefault="00195FC8">
      <w:pPr>
        <w:spacing w:after="0" w:line="240" w:lineRule="auto"/>
      </w:pPr>
      <w:r>
        <w:separator/>
      </w:r>
    </w:p>
  </w:footnote>
  <w:footnote w:type="continuationSeparator" w:id="0">
    <w:p w14:paraId="4126B2D7" w14:textId="77777777" w:rsidR="00195FC8" w:rsidRDefault="00195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A151" w14:textId="77777777" w:rsidR="00BE3C7F" w:rsidRDefault="003F1EC5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18C0CBC0" wp14:editId="37554E68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ustina Rivera">
    <w15:presenceInfo w15:providerId="AD" w15:userId="S::L0314102@bancogalicia.com.ar::87614821-e9f5-4ebd-baed-adbbee2916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CD"/>
    <w:rsid w:val="00114ECD"/>
    <w:rsid w:val="00115216"/>
    <w:rsid w:val="00195FC8"/>
    <w:rsid w:val="002C117E"/>
    <w:rsid w:val="003F1EC5"/>
    <w:rsid w:val="004410B8"/>
    <w:rsid w:val="004B0A17"/>
    <w:rsid w:val="00696B82"/>
    <w:rsid w:val="007C0550"/>
    <w:rsid w:val="008911C7"/>
    <w:rsid w:val="008A2B6F"/>
    <w:rsid w:val="008E5C46"/>
    <w:rsid w:val="009B2BFA"/>
    <w:rsid w:val="00AB2ED6"/>
    <w:rsid w:val="00BE3C7F"/>
    <w:rsid w:val="00C815D4"/>
    <w:rsid w:val="00D77ED6"/>
    <w:rsid w:val="00E26281"/>
    <w:rsid w:val="00F0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9145"/>
  <w15:chartTrackingRefBased/>
  <w15:docId w15:val="{DA1F94DF-5E28-E042-911C-EB7CB645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CD"/>
    <w:pPr>
      <w:spacing w:after="160" w:line="278" w:lineRule="auto"/>
    </w:pPr>
  </w:style>
  <w:style w:type="paragraph" w:styleId="Ttulo3">
    <w:name w:val="heading 3"/>
    <w:basedOn w:val="Normal"/>
    <w:link w:val="Ttulo3Car"/>
    <w:uiPriority w:val="9"/>
    <w:qFormat/>
    <w:rsid w:val="00114E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14ECD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114EC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14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ECD"/>
  </w:style>
  <w:style w:type="paragraph" w:styleId="Piedepgina">
    <w:name w:val="footer"/>
    <w:basedOn w:val="Normal"/>
    <w:link w:val="PiedepginaCar"/>
    <w:uiPriority w:val="99"/>
    <w:unhideWhenUsed/>
    <w:rsid w:val="00114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ECD"/>
  </w:style>
  <w:style w:type="paragraph" w:styleId="Revisin">
    <w:name w:val="Revision"/>
    <w:hidden/>
    <w:uiPriority w:val="99"/>
    <w:semiHidden/>
    <w:rsid w:val="00441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A574F5-5C39-DA4D-8E98-53A5F3BA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Brenda Quattrini</cp:lastModifiedBy>
  <cp:revision>4</cp:revision>
  <dcterms:created xsi:type="dcterms:W3CDTF">2026-02-04T20:10:00Z</dcterms:created>
  <dcterms:modified xsi:type="dcterms:W3CDTF">2026-02-10T15:09:00Z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af87d-ad1c-46d8-9efe-d658b1e3c1c4_Enabled">
    <vt:lpwstr>true</vt:lpwstr>
  </property>
  <property fmtid="{D5CDD505-2E9C-101B-9397-08002B2CF9AE}" pid="3" name="MSIP_Label_d90af87d-ad1c-46d8-9efe-d658b1e3c1c4_SetDate">
    <vt:lpwstr>2026-02-04T18:52:23Z</vt:lpwstr>
  </property>
  <property fmtid="{D5CDD505-2E9C-101B-9397-08002B2CF9AE}" pid="4" name="MSIP_Label_d90af87d-ad1c-46d8-9efe-d658b1e3c1c4_Method">
    <vt:lpwstr>Standard</vt:lpwstr>
  </property>
  <property fmtid="{D5CDD505-2E9C-101B-9397-08002B2CF9AE}" pid="5" name="MSIP_Label_d90af87d-ad1c-46d8-9efe-d658b1e3c1c4_Name">
    <vt:lpwstr>General</vt:lpwstr>
  </property>
  <property fmtid="{D5CDD505-2E9C-101B-9397-08002B2CF9AE}" pid="6" name="MSIP_Label_d90af87d-ad1c-46d8-9efe-d658b1e3c1c4_SiteId">
    <vt:lpwstr>934de3fe-416c-4e4c-b035-32df9344eac4</vt:lpwstr>
  </property>
  <property fmtid="{D5CDD505-2E9C-101B-9397-08002B2CF9AE}" pid="7" name="MSIP_Label_d90af87d-ad1c-46d8-9efe-d658b1e3c1c4_ActionId">
    <vt:lpwstr>f8c21841-d56e-4ef2-bc11-0ef43979014d</vt:lpwstr>
  </property>
  <property fmtid="{D5CDD505-2E9C-101B-9397-08002B2CF9AE}" pid="8" name="MSIP_Label_d90af87d-ad1c-46d8-9efe-d658b1e3c1c4_ContentBits">
    <vt:lpwstr>0</vt:lpwstr>
  </property>
  <property fmtid="{D5CDD505-2E9C-101B-9397-08002B2CF9AE}" pid="9" name="MSIP_Label_d90af87d-ad1c-46d8-9efe-d658b1e3c1c4_Tag">
    <vt:lpwstr>10, 3, 0, 1</vt:lpwstr>
  </property>
</Properties>
</file>